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E45B9" w14:textId="77777777" w:rsidR="001E1648" w:rsidRPr="00F75931" w:rsidRDefault="001E1648" w:rsidP="00F75931">
      <w:pPr>
        <w:spacing w:line="276" w:lineRule="auto"/>
        <w:rPr>
          <w:rFonts w:ascii="Georgia" w:hAnsi="Georgia"/>
          <w:b/>
          <w:bCs/>
          <w:color w:val="000000" w:themeColor="text1"/>
        </w:rPr>
      </w:pPr>
      <w:r w:rsidRPr="00F75931">
        <w:rPr>
          <w:rFonts w:ascii="Georgia" w:hAnsi="Georgia"/>
          <w:b/>
          <w:bCs/>
          <w:color w:val="000000" w:themeColor="text1"/>
        </w:rPr>
        <w:t>CAMPAIGN PROPOSAL</w:t>
      </w:r>
    </w:p>
    <w:p w14:paraId="7DD59A74" w14:textId="27B290EE" w:rsidR="001E1648" w:rsidRPr="00F75931" w:rsidRDefault="005140A1" w:rsidP="00F75931">
      <w:pPr>
        <w:spacing w:line="276" w:lineRule="auto"/>
        <w:rPr>
          <w:rFonts w:ascii="Georgia" w:hAnsi="Georgia"/>
          <w:b/>
          <w:bCs/>
          <w:color w:val="5B9BD5" w:themeColor="accent1"/>
        </w:rPr>
      </w:pPr>
      <w:r w:rsidRPr="005140A1">
        <w:rPr>
          <w:rFonts w:ascii="Georgia" w:hAnsi="Georgia"/>
          <w:b/>
          <w:bCs/>
          <w:color w:val="5B9BD5" w:themeColor="accent1"/>
        </w:rPr>
        <w:t xml:space="preserve">One woman at a time, the journey of transforming a </w:t>
      </w:r>
      <w:r>
        <w:rPr>
          <w:rFonts w:ascii="Georgia" w:hAnsi="Georgia"/>
          <w:b/>
          <w:bCs/>
          <w:color w:val="5B9BD5" w:themeColor="accent1"/>
        </w:rPr>
        <w:t>village</w:t>
      </w:r>
    </w:p>
    <w:p w14:paraId="06934297" w14:textId="77777777" w:rsidR="001E1648" w:rsidRPr="00F75931" w:rsidRDefault="001E1648" w:rsidP="00F75931">
      <w:pPr>
        <w:spacing w:line="276" w:lineRule="auto"/>
        <w:rPr>
          <w:rFonts w:ascii="Georgia" w:hAnsi="Georgia"/>
          <w:b/>
          <w:bCs/>
          <w:color w:val="5B9BD5" w:themeColor="accent1"/>
        </w:rPr>
      </w:pPr>
      <w:r w:rsidRPr="00F75931">
        <w:rPr>
          <w:rFonts w:ascii="Georgia" w:hAnsi="Georgia"/>
          <w:b/>
          <w:bCs/>
          <w:color w:val="5B9BD5" w:themeColor="accent1"/>
        </w:rPr>
        <w:t>Rural Women Enterprise Empowerment Campaign</w:t>
      </w:r>
    </w:p>
    <w:p w14:paraId="5A6E4470" w14:textId="77777777" w:rsidR="001E1648" w:rsidRPr="00F75931" w:rsidRDefault="001E1648" w:rsidP="00F75931">
      <w:pPr>
        <w:spacing w:line="276" w:lineRule="auto"/>
        <w:rPr>
          <w:rFonts w:ascii="Georgia" w:hAnsi="Georgia"/>
          <w:b/>
          <w:bCs/>
        </w:rPr>
      </w:pPr>
      <w:r w:rsidRPr="00F75931">
        <w:rPr>
          <w:rFonts w:ascii="Georgia" w:hAnsi="Georgia"/>
          <w:b/>
          <w:bCs/>
        </w:rPr>
        <w:t>1. Introduction</w:t>
      </w:r>
    </w:p>
    <w:p w14:paraId="5344759F" w14:textId="77777777" w:rsidR="001E1648" w:rsidRPr="00F75931" w:rsidRDefault="001E1648" w:rsidP="004D1E34">
      <w:pPr>
        <w:spacing w:line="276" w:lineRule="auto"/>
        <w:jc w:val="both"/>
        <w:rPr>
          <w:rFonts w:ascii="Georgia" w:hAnsi="Georgia"/>
        </w:rPr>
      </w:pPr>
      <w:r w:rsidRPr="00F75931">
        <w:rPr>
          <w:rFonts w:ascii="Georgia" w:hAnsi="Georgia"/>
        </w:rPr>
        <w:t>Across many rural communities in Kenya, women continue to face persistent poverty, unemployment, and economic vulnerability. Many women have little or no formal education, limited access to stable income opportunities, and depend on relatives, neighbors, or community support systems to survive. For many households, even basic needs such as food, healthcare, and school fees remain daily struggles.</w:t>
      </w:r>
    </w:p>
    <w:p w14:paraId="0461350C" w14:textId="77777777" w:rsidR="001E1648" w:rsidRPr="00F75931" w:rsidRDefault="001E1648" w:rsidP="004D1E34">
      <w:pPr>
        <w:spacing w:line="276" w:lineRule="auto"/>
        <w:jc w:val="both"/>
        <w:rPr>
          <w:rFonts w:ascii="Georgia" w:hAnsi="Georgia"/>
        </w:rPr>
      </w:pPr>
      <w:r w:rsidRPr="00F75931">
        <w:rPr>
          <w:rFonts w:ascii="Georgia" w:hAnsi="Georgia"/>
        </w:rPr>
        <w:t>In times of crisis, communities are often forced to organize informal fundraising efforts and “</w:t>
      </w:r>
      <w:proofErr w:type="spellStart"/>
      <w:r w:rsidRPr="00F75931">
        <w:rPr>
          <w:rFonts w:ascii="Georgia" w:hAnsi="Georgia"/>
        </w:rPr>
        <w:t>chamas</w:t>
      </w:r>
      <w:proofErr w:type="spellEnd"/>
      <w:r w:rsidRPr="00F75931">
        <w:rPr>
          <w:rFonts w:ascii="Georgia" w:hAnsi="Georgia"/>
        </w:rPr>
        <w:t>” to support families with medical bills or educational expenses. While these community efforts demonstrate solidarity, they also reflect the urgent need for sustainable economic empowerment solutions that reduce dependency and vulnerability.</w:t>
      </w:r>
    </w:p>
    <w:p w14:paraId="203CD07F" w14:textId="77777777" w:rsidR="001E1648" w:rsidRPr="00F75931" w:rsidRDefault="00587559" w:rsidP="004D1E34">
      <w:pPr>
        <w:spacing w:line="276" w:lineRule="auto"/>
        <w:jc w:val="both"/>
        <w:rPr>
          <w:rFonts w:ascii="Georgia" w:hAnsi="Georgia"/>
        </w:rPr>
      </w:pPr>
      <w:r w:rsidRPr="00F75931">
        <w:rPr>
          <w:rFonts w:ascii="Georgia" w:hAnsi="Georgia"/>
        </w:rPr>
        <w:t xml:space="preserve"> W</w:t>
      </w:r>
      <w:r w:rsidR="001E1648" w:rsidRPr="00F75931">
        <w:rPr>
          <w:rFonts w:ascii="Georgia" w:hAnsi="Georgia"/>
        </w:rPr>
        <w:t>e believe that empowering one woman economically can transform an entire household and create lasting change within the community.</w:t>
      </w:r>
    </w:p>
    <w:p w14:paraId="58176862" w14:textId="77777777" w:rsidR="001E1648" w:rsidRPr="00F75931" w:rsidRDefault="001E1648" w:rsidP="004D1E34">
      <w:pPr>
        <w:spacing w:line="276" w:lineRule="auto"/>
        <w:jc w:val="both"/>
        <w:rPr>
          <w:rFonts w:ascii="Georgia" w:hAnsi="Georgia"/>
        </w:rPr>
      </w:pPr>
      <w:r w:rsidRPr="00F75931">
        <w:rPr>
          <w:rFonts w:ascii="Georgia" w:hAnsi="Georgia"/>
        </w:rPr>
        <w:t>This campaign seeks to empower vulnerable rural women through entrepreneurship and enterprise development support, beginning with one village at a time.</w:t>
      </w:r>
    </w:p>
    <w:p w14:paraId="150C660C" w14:textId="77777777" w:rsidR="001E1648" w:rsidRPr="00F75931" w:rsidRDefault="001E1648" w:rsidP="00F75931">
      <w:pPr>
        <w:spacing w:line="276" w:lineRule="auto"/>
        <w:rPr>
          <w:rFonts w:ascii="Georgia" w:hAnsi="Georgia"/>
          <w:b/>
          <w:bCs/>
        </w:rPr>
      </w:pPr>
      <w:r w:rsidRPr="00F75931">
        <w:rPr>
          <w:rFonts w:ascii="Georgia" w:hAnsi="Georgia"/>
          <w:b/>
          <w:bCs/>
        </w:rPr>
        <w:t>2. Problem Statement</w:t>
      </w:r>
    </w:p>
    <w:p w14:paraId="2114BFBD" w14:textId="2AF0A35B" w:rsidR="001D2A65" w:rsidRDefault="001D2A65" w:rsidP="004D1E34">
      <w:pPr>
        <w:spacing w:line="276" w:lineRule="auto"/>
        <w:jc w:val="both"/>
        <w:rPr>
          <w:rFonts w:ascii="Georgia" w:hAnsi="Georgia"/>
        </w:rPr>
      </w:pPr>
      <w:r w:rsidRPr="00F75931">
        <w:rPr>
          <w:rFonts w:ascii="Georgia" w:hAnsi="Georgia"/>
        </w:rPr>
        <w:t>Multidimensional poverty remains significantly higher in rural communities compared to urban areas, limiting access to education, healthcare, and economic opportunities for many families in Kenya. (</w:t>
      </w:r>
      <w:hyperlink r:id="rId9" w:tgtFrame="_new" w:history="1">
        <w:r w:rsidRPr="00F75931">
          <w:rPr>
            <w:rStyle w:val="Hyperlink"/>
            <w:rFonts w:ascii="Georgia" w:hAnsi="Georgia"/>
          </w:rPr>
          <w:t>unicef.org</w:t>
        </w:r>
      </w:hyperlink>
      <w:r w:rsidRPr="00F75931">
        <w:rPr>
          <w:rFonts w:ascii="Georgia" w:hAnsi="Georgia"/>
        </w:rPr>
        <w:t>).</w:t>
      </w:r>
      <w:r w:rsidR="005A0948" w:rsidRPr="005A0948">
        <w:rPr>
          <w:rFonts w:ascii="Georgia" w:hAnsi="Georgia"/>
        </w:rPr>
        <w:t>Women in rural Kenya continue to experience low and unstable income levels, limiting their ability to meet basic household needs and achieve economic independence. Many are widows, single mothers, or primary caregivers who shoulder significant family responsibilities while having limited access to sustainable income opportunities, business development skills, financial resources, and market linkages. As a result, their ability to grow viable livelihoods and improve household resilience remains constrained.</w:t>
      </w:r>
    </w:p>
    <w:p w14:paraId="60AA1960" w14:textId="77777777" w:rsidR="000454AF" w:rsidRDefault="001E1648" w:rsidP="000454AF">
      <w:pPr>
        <w:pStyle w:val="NormalWeb"/>
      </w:pPr>
      <w:r w:rsidRPr="00F75931">
        <w:rPr>
          <w:rFonts w:ascii="Georgia" w:hAnsi="Georgia"/>
        </w:rPr>
        <w:t>Many rural women possess the willingness and determination to improve their lives but lack access to the opportunities, mentorship, and support systems needed to become economically independent.</w:t>
      </w:r>
      <w:r w:rsidR="002A3A30" w:rsidRPr="002A3A30">
        <w:t xml:space="preserve"> </w:t>
      </w:r>
      <w:r w:rsidR="000454AF">
        <w:t>This is reflected in the lived experience of rural women, as illustrated by the following testimony:</w:t>
      </w:r>
    </w:p>
    <w:p w14:paraId="789C6DCF" w14:textId="683645E5" w:rsidR="000454AF" w:rsidRDefault="000454AF" w:rsidP="000454AF">
      <w:pPr>
        <w:pStyle w:val="NormalWeb"/>
      </w:pPr>
      <w:r>
        <w:t xml:space="preserve">“I am </w:t>
      </w:r>
      <w:proofErr w:type="spellStart"/>
      <w:r>
        <w:t>Katimwa</w:t>
      </w:r>
      <w:proofErr w:type="spellEnd"/>
      <w:r>
        <w:t xml:space="preserve"> </w:t>
      </w:r>
      <w:proofErr w:type="spellStart"/>
      <w:r>
        <w:t>Sadera</w:t>
      </w:r>
      <w:proofErr w:type="spellEnd"/>
      <w:r>
        <w:t xml:space="preserve"> from </w:t>
      </w:r>
      <w:proofErr w:type="spellStart"/>
      <w:r>
        <w:t>Narok</w:t>
      </w:r>
      <w:proofErr w:type="spellEnd"/>
      <w:r>
        <w:t xml:space="preserve"> County. Before joining Hand in Hand Eastern Africa, I was a housewife with limited literacy skills. I could not read, write, or communicate in Kiswahili, which made everyday life and business very difficult. My journey changed when I </w:t>
      </w:r>
      <w:r w:rsidR="009462D6">
        <w:t>enrolled</w:t>
      </w:r>
      <w:r w:rsidR="00424AF4">
        <w:t xml:space="preserve"> </w:t>
      </w:r>
      <w:r w:rsidR="00E70103">
        <w:t>with HIHEA</w:t>
      </w:r>
      <w:r w:rsidR="000F1E0A">
        <w:t xml:space="preserve"> </w:t>
      </w:r>
      <w:r w:rsidR="00424AF4">
        <w:t xml:space="preserve">for </w:t>
      </w:r>
      <w:r w:rsidR="000F1E0A">
        <w:t xml:space="preserve">economic </w:t>
      </w:r>
      <w:r w:rsidR="00E70103">
        <w:t>empowerment Project</w:t>
      </w:r>
      <w:r>
        <w:t xml:space="preserve">. Through the </w:t>
      </w:r>
      <w:proofErr w:type="spellStart"/>
      <w:r>
        <w:t>programme</w:t>
      </w:r>
      <w:proofErr w:type="spellEnd"/>
      <w:r>
        <w:t xml:space="preserve">, I learned reading, writing, phonics, </w:t>
      </w:r>
      <w:r w:rsidR="00997775">
        <w:t xml:space="preserve">business and </w:t>
      </w:r>
      <w:r>
        <w:t>digital literacy skills. Today, I can confidently communicate in Kiswahili and use mobile and digital devices with ease.</w:t>
      </w:r>
    </w:p>
    <w:p w14:paraId="48EB438B" w14:textId="77777777" w:rsidR="00880217" w:rsidRDefault="000454AF" w:rsidP="001D2A65">
      <w:pPr>
        <w:spacing w:line="276" w:lineRule="auto"/>
        <w:jc w:val="both"/>
        <w:rPr>
          <w:rFonts w:ascii="Georgia" w:hAnsi="Georgia"/>
        </w:rPr>
      </w:pPr>
      <w:r>
        <w:lastRenderedPageBreak/>
        <w:t>The knowledge and confidence I gained transformed my life both at home and in business. My husband entrusted me with managing our family’s livestock supplements and feed shop, and I am now actively involved in running the business. I can also support my children with their schoolwork, something I was unable to do before. Education opened a new chapter in my life and showed me that empowering one woman can transform an entire family.</w:t>
      </w:r>
      <w:r w:rsidR="00880217">
        <w:t>’’</w:t>
      </w:r>
    </w:p>
    <w:p w14:paraId="618E9D6C" w14:textId="5775574C" w:rsidR="001E1648" w:rsidRPr="00F75931" w:rsidRDefault="001E1648" w:rsidP="001D2A65">
      <w:pPr>
        <w:spacing w:line="276" w:lineRule="auto"/>
        <w:jc w:val="both"/>
        <w:rPr>
          <w:rFonts w:ascii="Georgia" w:hAnsi="Georgia"/>
        </w:rPr>
      </w:pPr>
      <w:r w:rsidRPr="00F75931">
        <w:rPr>
          <w:rFonts w:ascii="Georgia" w:hAnsi="Georgia"/>
        </w:rPr>
        <w:t xml:space="preserve">There is therefore a growing need for sustainable, </w:t>
      </w:r>
      <w:r w:rsidR="00880217">
        <w:rPr>
          <w:rFonts w:ascii="Georgia" w:hAnsi="Georgia"/>
        </w:rPr>
        <w:t xml:space="preserve">economic </w:t>
      </w:r>
      <w:r w:rsidRPr="00F75931">
        <w:rPr>
          <w:rFonts w:ascii="Georgia" w:hAnsi="Georgia"/>
        </w:rPr>
        <w:t>community-driven approaches that empower women with practical skills, enterprise opportunities, and long-term economic resilience.</w:t>
      </w:r>
    </w:p>
    <w:p w14:paraId="373A35E4" w14:textId="77777777" w:rsidR="005C77A0" w:rsidRPr="00F75931" w:rsidRDefault="00E06168" w:rsidP="00F75931">
      <w:pPr>
        <w:spacing w:line="276" w:lineRule="auto"/>
        <w:rPr>
          <w:rFonts w:ascii="Georgia" w:hAnsi="Georgia"/>
          <w:b/>
          <w:bCs/>
        </w:rPr>
      </w:pPr>
      <w:r w:rsidRPr="00F75931">
        <w:rPr>
          <w:rFonts w:ascii="Georgia" w:hAnsi="Georgia"/>
          <w:b/>
          <w:bCs/>
        </w:rPr>
        <w:t>3. Target Beneficiaries</w:t>
      </w:r>
    </w:p>
    <w:p w14:paraId="4F3236C1" w14:textId="5971D276" w:rsidR="00E06168" w:rsidRPr="00F75931" w:rsidRDefault="005C77A0" w:rsidP="001D2A65">
      <w:pPr>
        <w:spacing w:line="276" w:lineRule="auto"/>
        <w:jc w:val="both"/>
        <w:rPr>
          <w:rFonts w:ascii="Georgia" w:hAnsi="Georgia"/>
          <w:b/>
          <w:bCs/>
        </w:rPr>
      </w:pPr>
      <w:r w:rsidRPr="00F75931">
        <w:rPr>
          <w:rFonts w:ascii="Georgia" w:hAnsi="Georgia"/>
          <w:bCs/>
        </w:rPr>
        <w:t>T</w:t>
      </w:r>
      <w:r w:rsidR="00E06168" w:rsidRPr="00F75931">
        <w:rPr>
          <w:rFonts w:ascii="Georgia" w:hAnsi="Georgia"/>
        </w:rPr>
        <w:t xml:space="preserve">he campaign targets </w:t>
      </w:r>
      <w:ins w:id="0" w:author="Caroline Kingoo" w:date="2026-07-10T15:04:00Z">
        <w:r w:rsidR="00095571">
          <w:rPr>
            <w:rFonts w:ascii="Georgia" w:hAnsi="Georgia"/>
          </w:rPr>
          <w:t xml:space="preserve">500 </w:t>
        </w:r>
      </w:ins>
      <w:r w:rsidR="00E06168" w:rsidRPr="00F75931">
        <w:rPr>
          <w:rFonts w:ascii="Georgia" w:hAnsi="Georgia"/>
        </w:rPr>
        <w:t>vulnerable rural women</w:t>
      </w:r>
      <w:r w:rsidR="00220743">
        <w:rPr>
          <w:rFonts w:ascii="Georgia" w:hAnsi="Georgia"/>
        </w:rPr>
        <w:t xml:space="preserve"> </w:t>
      </w:r>
      <w:proofErr w:type="spellStart"/>
      <w:r w:rsidR="00220743">
        <w:rPr>
          <w:rFonts w:ascii="Georgia" w:hAnsi="Georgia"/>
        </w:rPr>
        <w:t>Narok</w:t>
      </w:r>
      <w:proofErr w:type="spellEnd"/>
      <w:r w:rsidR="00220743">
        <w:rPr>
          <w:rFonts w:ascii="Georgia" w:hAnsi="Georgia"/>
        </w:rPr>
        <w:t xml:space="preserve"> county </w:t>
      </w:r>
      <w:r w:rsidR="00220743" w:rsidRPr="00F75931">
        <w:rPr>
          <w:rFonts w:ascii="Georgia" w:hAnsi="Georgia"/>
        </w:rPr>
        <w:t>in</w:t>
      </w:r>
      <w:r w:rsidR="00E06168" w:rsidRPr="00F75931">
        <w:rPr>
          <w:rFonts w:ascii="Georgia" w:hAnsi="Georgia"/>
        </w:rPr>
        <w:t xml:space="preserve"> Kenya, particularly unemployed women</w:t>
      </w:r>
      <w:r w:rsidR="001D2A65">
        <w:rPr>
          <w:rFonts w:ascii="Georgia" w:hAnsi="Georgia"/>
        </w:rPr>
        <w:t xml:space="preserve"> </w:t>
      </w:r>
      <w:r w:rsidR="005140A1">
        <w:rPr>
          <w:rFonts w:ascii="Georgia" w:hAnsi="Georgia"/>
        </w:rPr>
        <w:t xml:space="preserve">living below the poverty level of </w:t>
      </w:r>
      <w:proofErr w:type="spellStart"/>
      <w:r w:rsidR="005140A1">
        <w:rPr>
          <w:rFonts w:ascii="Georgia" w:hAnsi="Georgia"/>
        </w:rPr>
        <w:t>usd</w:t>
      </w:r>
      <w:proofErr w:type="spellEnd"/>
      <w:r w:rsidR="005140A1">
        <w:rPr>
          <w:rFonts w:ascii="Georgia" w:hAnsi="Georgia"/>
        </w:rPr>
        <w:t xml:space="preserve"> 3.0</w:t>
      </w:r>
      <w:r w:rsidR="005A0948">
        <w:rPr>
          <w:rFonts w:ascii="Georgia" w:hAnsi="Georgia"/>
        </w:rPr>
        <w:t xml:space="preserve">, </w:t>
      </w:r>
      <w:r w:rsidR="00E06168" w:rsidRPr="00F75931">
        <w:rPr>
          <w:rFonts w:ascii="Georgia" w:hAnsi="Georgia"/>
        </w:rPr>
        <w:t>widows, single mothers, women with little or no formal education, and those dependent on community support for survival. These women are often eager to work and provide for their families but lack access to entrepreneurial skills, startup support, financial literacy, mentorship, and sustainable livelihood opportunities. The campaign therefore seeks to restore dignity, confidence, and self-reliance among women who have long been excluded from economic opportunities.</w:t>
      </w:r>
    </w:p>
    <w:p w14:paraId="546B7C87" w14:textId="77777777" w:rsidR="001E1648" w:rsidRPr="00F75931" w:rsidRDefault="001E1648" w:rsidP="00F75931">
      <w:pPr>
        <w:spacing w:line="276" w:lineRule="auto"/>
        <w:rPr>
          <w:rFonts w:ascii="Georgia" w:hAnsi="Georgia"/>
          <w:b/>
          <w:bCs/>
        </w:rPr>
      </w:pPr>
      <w:r w:rsidRPr="00F75931">
        <w:rPr>
          <w:rFonts w:ascii="Georgia" w:hAnsi="Georgia"/>
          <w:b/>
          <w:bCs/>
        </w:rPr>
        <w:t>4. Campaign Goal</w:t>
      </w:r>
    </w:p>
    <w:p w14:paraId="3A952EE5" w14:textId="2DE80B7A" w:rsidR="001E1648" w:rsidRPr="00F75931" w:rsidRDefault="001E1648" w:rsidP="001D2A65">
      <w:pPr>
        <w:spacing w:line="276" w:lineRule="auto"/>
        <w:jc w:val="both"/>
        <w:rPr>
          <w:rFonts w:ascii="Georgia" w:hAnsi="Georgia"/>
        </w:rPr>
      </w:pPr>
      <w:r w:rsidRPr="00F75931">
        <w:rPr>
          <w:rFonts w:ascii="Georgia" w:hAnsi="Georgia"/>
        </w:rPr>
        <w:t xml:space="preserve">To empower </w:t>
      </w:r>
      <w:ins w:id="1" w:author="Caroline Kingoo" w:date="2026-07-10T15:04:00Z">
        <w:r w:rsidR="00095571">
          <w:rPr>
            <w:rFonts w:ascii="Georgia" w:hAnsi="Georgia"/>
          </w:rPr>
          <w:t xml:space="preserve">500 </w:t>
        </w:r>
      </w:ins>
      <w:r w:rsidRPr="00F75931">
        <w:rPr>
          <w:rFonts w:ascii="Georgia" w:hAnsi="Georgia"/>
        </w:rPr>
        <w:t>vulnerable rural women in Kenya through entrepreneurship training and enterprise development support that promotes sustainable livelihoods, self-reliance, and poverty reduction</w:t>
      </w:r>
    </w:p>
    <w:p w14:paraId="0834D798" w14:textId="77777777" w:rsidR="001E1648" w:rsidRPr="00F75931" w:rsidRDefault="00E06168" w:rsidP="00F75931">
      <w:pPr>
        <w:spacing w:line="276" w:lineRule="auto"/>
        <w:rPr>
          <w:rFonts w:ascii="Georgia" w:hAnsi="Georgia"/>
          <w:b/>
          <w:bCs/>
        </w:rPr>
      </w:pPr>
      <w:r w:rsidRPr="00F75931">
        <w:rPr>
          <w:rFonts w:ascii="Georgia" w:hAnsi="Georgia"/>
          <w:b/>
          <w:bCs/>
        </w:rPr>
        <w:t xml:space="preserve">5. Campaign Objectives </w:t>
      </w:r>
    </w:p>
    <w:p w14:paraId="6E3F91DF" w14:textId="77777777" w:rsidR="001E1648" w:rsidRPr="00F75931" w:rsidRDefault="001E1648" w:rsidP="00F75931">
      <w:pPr>
        <w:spacing w:line="276" w:lineRule="auto"/>
        <w:rPr>
          <w:rFonts w:ascii="Georgia" w:hAnsi="Georgia"/>
        </w:rPr>
      </w:pPr>
      <w:r w:rsidRPr="00F75931">
        <w:rPr>
          <w:rFonts w:ascii="Georgia" w:hAnsi="Georgia"/>
        </w:rPr>
        <w:t>The campaign aims to:</w:t>
      </w:r>
    </w:p>
    <w:p w14:paraId="17CC05EF" w14:textId="4498DD5C" w:rsidR="001E1648" w:rsidRPr="00F75931" w:rsidRDefault="001E1648" w:rsidP="00F75931">
      <w:pPr>
        <w:numPr>
          <w:ilvl w:val="0"/>
          <w:numId w:val="4"/>
        </w:numPr>
        <w:spacing w:line="276" w:lineRule="auto"/>
        <w:rPr>
          <w:rFonts w:ascii="Georgia" w:hAnsi="Georgia"/>
        </w:rPr>
      </w:pPr>
      <w:r w:rsidRPr="00F75931">
        <w:rPr>
          <w:rFonts w:ascii="Georgia" w:hAnsi="Georgia"/>
        </w:rPr>
        <w:t>Provide entrepreneurship and business management training to rural women</w:t>
      </w:r>
      <w:r w:rsidR="004D1E34">
        <w:rPr>
          <w:rFonts w:ascii="Georgia" w:hAnsi="Georgia"/>
        </w:rPr>
        <w:t>.</w:t>
      </w:r>
      <w:r w:rsidRPr="00F75931">
        <w:rPr>
          <w:rFonts w:ascii="Georgia" w:hAnsi="Georgia"/>
        </w:rPr>
        <w:t xml:space="preserve"> </w:t>
      </w:r>
    </w:p>
    <w:p w14:paraId="090C6749" w14:textId="77777777" w:rsidR="001E1648" w:rsidRPr="00F75931" w:rsidRDefault="001E1648" w:rsidP="00F75931">
      <w:pPr>
        <w:numPr>
          <w:ilvl w:val="0"/>
          <w:numId w:val="4"/>
        </w:numPr>
        <w:spacing w:line="276" w:lineRule="auto"/>
        <w:rPr>
          <w:rFonts w:ascii="Georgia" w:hAnsi="Georgia"/>
        </w:rPr>
      </w:pPr>
      <w:r w:rsidRPr="00F75931">
        <w:rPr>
          <w:rFonts w:ascii="Georgia" w:hAnsi="Georgia"/>
        </w:rPr>
        <w:t xml:space="preserve">Equip women with financial literacy and savings skills </w:t>
      </w:r>
    </w:p>
    <w:p w14:paraId="3BE31D9B" w14:textId="77777777" w:rsidR="001E1648" w:rsidRPr="00F75931" w:rsidRDefault="001E1648" w:rsidP="00F75931">
      <w:pPr>
        <w:numPr>
          <w:ilvl w:val="0"/>
          <w:numId w:val="4"/>
        </w:numPr>
        <w:spacing w:line="276" w:lineRule="auto"/>
        <w:rPr>
          <w:rFonts w:ascii="Georgia" w:hAnsi="Georgia"/>
        </w:rPr>
      </w:pPr>
      <w:r w:rsidRPr="00F75931">
        <w:rPr>
          <w:rFonts w:ascii="Georgia" w:hAnsi="Georgia"/>
        </w:rPr>
        <w:t xml:space="preserve">Support women to start small income-generating enterprises </w:t>
      </w:r>
    </w:p>
    <w:p w14:paraId="12F3A518" w14:textId="77777777" w:rsidR="001E1648" w:rsidRPr="00F75931" w:rsidRDefault="001E1648" w:rsidP="00F75931">
      <w:pPr>
        <w:numPr>
          <w:ilvl w:val="0"/>
          <w:numId w:val="4"/>
        </w:numPr>
        <w:spacing w:line="276" w:lineRule="auto"/>
        <w:rPr>
          <w:rFonts w:ascii="Georgia" w:hAnsi="Georgia"/>
        </w:rPr>
      </w:pPr>
      <w:r w:rsidRPr="00F75931">
        <w:rPr>
          <w:rFonts w:ascii="Georgia" w:hAnsi="Georgia"/>
        </w:rPr>
        <w:t xml:space="preserve">Promote sustainable value chains such as poultry farming </w:t>
      </w:r>
    </w:p>
    <w:p w14:paraId="28113EC5" w14:textId="77777777" w:rsidR="001E1648" w:rsidRPr="00F75931" w:rsidRDefault="001E1648" w:rsidP="00F75931">
      <w:pPr>
        <w:numPr>
          <w:ilvl w:val="0"/>
          <w:numId w:val="4"/>
        </w:numPr>
        <w:spacing w:line="276" w:lineRule="auto"/>
        <w:rPr>
          <w:rFonts w:ascii="Georgia" w:hAnsi="Georgia"/>
        </w:rPr>
      </w:pPr>
      <w:r w:rsidRPr="00F75931">
        <w:rPr>
          <w:rFonts w:ascii="Georgia" w:hAnsi="Georgia"/>
        </w:rPr>
        <w:t xml:space="preserve">Strengthen women’s economic independence and resilience </w:t>
      </w:r>
    </w:p>
    <w:p w14:paraId="38A1D61F" w14:textId="77777777" w:rsidR="001E1648" w:rsidRPr="00F75931" w:rsidRDefault="001E1648" w:rsidP="00F75931">
      <w:pPr>
        <w:numPr>
          <w:ilvl w:val="0"/>
          <w:numId w:val="4"/>
        </w:numPr>
        <w:spacing w:line="276" w:lineRule="auto"/>
        <w:rPr>
          <w:rFonts w:ascii="Georgia" w:hAnsi="Georgia"/>
        </w:rPr>
      </w:pPr>
      <w:r w:rsidRPr="00F75931">
        <w:rPr>
          <w:rFonts w:ascii="Georgia" w:hAnsi="Georgia"/>
        </w:rPr>
        <w:t xml:space="preserve">Reduce dependency and vulnerability among households </w:t>
      </w:r>
    </w:p>
    <w:p w14:paraId="33A032D6" w14:textId="77777777" w:rsidR="001E1648" w:rsidRPr="00F75931" w:rsidRDefault="001E1648" w:rsidP="00F75931">
      <w:pPr>
        <w:numPr>
          <w:ilvl w:val="0"/>
          <w:numId w:val="4"/>
        </w:numPr>
        <w:spacing w:line="276" w:lineRule="auto"/>
        <w:rPr>
          <w:rFonts w:ascii="Georgia" w:hAnsi="Georgia"/>
        </w:rPr>
      </w:pPr>
      <w:r w:rsidRPr="00F75931">
        <w:rPr>
          <w:rFonts w:ascii="Georgia" w:hAnsi="Georgia"/>
        </w:rPr>
        <w:t xml:space="preserve">Improve household economic stability and family well-being </w:t>
      </w:r>
    </w:p>
    <w:p w14:paraId="23CB11D6" w14:textId="77777777" w:rsidR="001E1648" w:rsidRPr="00F75931" w:rsidRDefault="00E06168" w:rsidP="00F75931">
      <w:pPr>
        <w:spacing w:line="276" w:lineRule="auto"/>
        <w:rPr>
          <w:rFonts w:ascii="Georgia" w:hAnsi="Georgia"/>
          <w:b/>
          <w:bCs/>
        </w:rPr>
      </w:pPr>
      <w:r w:rsidRPr="00F75931">
        <w:rPr>
          <w:rFonts w:ascii="Georgia" w:hAnsi="Georgia"/>
          <w:b/>
          <w:bCs/>
        </w:rPr>
        <w:t xml:space="preserve">6. Project Location </w:t>
      </w:r>
    </w:p>
    <w:p w14:paraId="40780D44" w14:textId="77777777" w:rsidR="001E1648" w:rsidRPr="00F75931" w:rsidRDefault="001E1648" w:rsidP="001D2A65">
      <w:pPr>
        <w:spacing w:line="276" w:lineRule="auto"/>
        <w:jc w:val="both"/>
        <w:rPr>
          <w:rFonts w:ascii="Georgia" w:hAnsi="Georgia"/>
        </w:rPr>
      </w:pPr>
      <w:r w:rsidRPr="00F75931">
        <w:rPr>
          <w:rFonts w:ascii="Georgia" w:hAnsi="Georgia"/>
        </w:rPr>
        <w:t xml:space="preserve">The initiative will be implemented in rural </w:t>
      </w:r>
      <w:bookmarkStart w:id="2" w:name="_GoBack"/>
      <w:bookmarkEnd w:id="2"/>
      <w:r w:rsidRPr="00F75931">
        <w:rPr>
          <w:rFonts w:ascii="Georgia" w:hAnsi="Georgia"/>
        </w:rPr>
        <w:t>villages in Kenya, beginning with one village at a time in underserved communities experiencing high levels of poverty, unemployment, and limited economic opportunities for women.</w:t>
      </w:r>
    </w:p>
    <w:p w14:paraId="58A1D154" w14:textId="15D29886" w:rsidR="001E1648" w:rsidRPr="00F75931" w:rsidRDefault="001E1648" w:rsidP="001D2A65">
      <w:pPr>
        <w:spacing w:line="276" w:lineRule="auto"/>
        <w:jc w:val="both"/>
        <w:rPr>
          <w:rFonts w:ascii="Georgia" w:hAnsi="Georgia"/>
        </w:rPr>
      </w:pPr>
      <w:r w:rsidRPr="00F75931">
        <w:rPr>
          <w:rFonts w:ascii="Georgia" w:hAnsi="Georgia"/>
        </w:rPr>
        <w:lastRenderedPageBreak/>
        <w:t xml:space="preserve">The pilot phase will focus on identifying one </w:t>
      </w:r>
      <w:r w:rsidR="00FC2461" w:rsidRPr="00F75931">
        <w:rPr>
          <w:rFonts w:ascii="Georgia" w:hAnsi="Georgia"/>
        </w:rPr>
        <w:t>community</w:t>
      </w:r>
      <w:r w:rsidR="00FC2461" w:rsidRPr="00220743">
        <w:rPr>
          <w:rFonts w:ascii="Georgia" w:hAnsi="Georgia"/>
        </w:rPr>
        <w:t xml:space="preserve"> </w:t>
      </w:r>
      <w:r w:rsidR="00FC2461">
        <w:rPr>
          <w:rFonts w:ascii="Georgia" w:hAnsi="Georgia"/>
        </w:rPr>
        <w:t>in</w:t>
      </w:r>
      <w:r w:rsidR="00220743">
        <w:rPr>
          <w:rFonts w:ascii="Georgia" w:hAnsi="Georgia"/>
        </w:rPr>
        <w:t xml:space="preserve"> </w:t>
      </w:r>
      <w:proofErr w:type="spellStart"/>
      <w:proofErr w:type="gramStart"/>
      <w:r w:rsidR="00125C95">
        <w:rPr>
          <w:rFonts w:ascii="Georgia" w:hAnsi="Georgia"/>
        </w:rPr>
        <w:t>narok</w:t>
      </w:r>
      <w:proofErr w:type="spellEnd"/>
      <w:r w:rsidR="00FB78BA">
        <w:rPr>
          <w:rFonts w:ascii="Georgia" w:hAnsi="Georgia"/>
        </w:rPr>
        <w:t xml:space="preserve"> </w:t>
      </w:r>
      <w:r w:rsidR="00125C95">
        <w:rPr>
          <w:rFonts w:ascii="Georgia" w:hAnsi="Georgia"/>
        </w:rPr>
        <w:t>county</w:t>
      </w:r>
      <w:proofErr w:type="gramEnd"/>
      <w:r w:rsidR="00125C95">
        <w:rPr>
          <w:rFonts w:ascii="Georgia" w:hAnsi="Georgia"/>
        </w:rPr>
        <w:t xml:space="preserve"> </w:t>
      </w:r>
      <w:r w:rsidR="00125C95" w:rsidRPr="00F75931">
        <w:rPr>
          <w:rFonts w:ascii="Georgia" w:hAnsi="Georgia"/>
        </w:rPr>
        <w:t>where</w:t>
      </w:r>
      <w:r w:rsidRPr="00F75931">
        <w:rPr>
          <w:rFonts w:ascii="Georgia" w:hAnsi="Georgia"/>
        </w:rPr>
        <w:t xml:space="preserve"> vulnerable women can be organized into support groups and trained to establish sustainable income-generating enterprises.</w:t>
      </w:r>
    </w:p>
    <w:p w14:paraId="52E8655F" w14:textId="77777777" w:rsidR="001E1648" w:rsidRPr="00F75931" w:rsidRDefault="00E06168" w:rsidP="00F75931">
      <w:pPr>
        <w:spacing w:line="276" w:lineRule="auto"/>
        <w:rPr>
          <w:rFonts w:ascii="Georgia" w:hAnsi="Georgia"/>
          <w:b/>
          <w:bCs/>
        </w:rPr>
      </w:pPr>
      <w:r w:rsidRPr="00F75931">
        <w:rPr>
          <w:rFonts w:ascii="Georgia" w:hAnsi="Georgia"/>
          <w:b/>
          <w:bCs/>
        </w:rPr>
        <w:t xml:space="preserve">7. Implementation Approach </w:t>
      </w:r>
    </w:p>
    <w:p w14:paraId="6C101A48" w14:textId="77777777" w:rsidR="004D1E34" w:rsidRDefault="005C77A0" w:rsidP="004D1E34">
      <w:pPr>
        <w:spacing w:line="276" w:lineRule="auto"/>
        <w:jc w:val="both"/>
        <w:rPr>
          <w:rFonts w:ascii="Georgia" w:hAnsi="Georgia"/>
        </w:rPr>
      </w:pPr>
      <w:r w:rsidRPr="00F75931">
        <w:rPr>
          <w:rFonts w:ascii="Georgia" w:hAnsi="Georgia"/>
        </w:rPr>
        <w:t xml:space="preserve">The project will implement a community-centered “learn, earn, and grow together” approach designed to move women beyond survival into sustainable economic independence. Rather than offering ordinary classroom-style enterprise training alone, the campaign will create village-based women empowerment circles where vulnerable women are equipped with practical entrepreneurial skills, mentorship, peer support, financial literacy, and hands-on business incubation tailored to their local realities. </w:t>
      </w:r>
    </w:p>
    <w:p w14:paraId="3885CFE5" w14:textId="3CDFAD82" w:rsidR="005C77A0" w:rsidRPr="00F75931" w:rsidRDefault="005C77A0" w:rsidP="001D2A65">
      <w:pPr>
        <w:spacing w:line="276" w:lineRule="auto"/>
        <w:jc w:val="both"/>
        <w:rPr>
          <w:rFonts w:ascii="Georgia" w:hAnsi="Georgia"/>
          <w:b/>
          <w:bCs/>
        </w:rPr>
      </w:pPr>
      <w:r w:rsidRPr="00F75931">
        <w:rPr>
          <w:rFonts w:ascii="Georgia" w:hAnsi="Georgia"/>
        </w:rPr>
        <w:t>Beginning with one village at a time, women will be guided to identify locally viable opportunities such as poultry farming and other small-scale enterprises that can generate immediate and sustainable income within their communities. Through the spirit of Ubuntu “I am because we are” the initiative will nurture a movement of women uplifting one another, transforming not only their own lives but also strengthening households and entire villages. By turning vulnerable women into income earners, decision-makers, and community change agents, the campaign seeks to create a ripple effect of dignity, resilience, and long-term economic transformation across rural communities in Kenya.</w:t>
      </w:r>
    </w:p>
    <w:p w14:paraId="00854AA1" w14:textId="77777777" w:rsidR="001E1648" w:rsidRPr="00F75931" w:rsidRDefault="001E1648" w:rsidP="00F75931">
      <w:pPr>
        <w:spacing w:line="276" w:lineRule="auto"/>
        <w:rPr>
          <w:rFonts w:ascii="Georgia" w:hAnsi="Georgia"/>
          <w:b/>
          <w:bCs/>
        </w:rPr>
      </w:pPr>
      <w:r w:rsidRPr="00F75931">
        <w:rPr>
          <w:rFonts w:ascii="Georgia" w:hAnsi="Georgia"/>
          <w:b/>
          <w:bCs/>
        </w:rPr>
        <w:t>8. Expected Outcomes</w:t>
      </w:r>
    </w:p>
    <w:p w14:paraId="148CAC14" w14:textId="77777777" w:rsidR="001E1648" w:rsidRPr="00F75931" w:rsidRDefault="001E1648" w:rsidP="00F75931">
      <w:pPr>
        <w:spacing w:line="276" w:lineRule="auto"/>
        <w:rPr>
          <w:rFonts w:ascii="Georgia" w:hAnsi="Georgia"/>
        </w:rPr>
      </w:pPr>
      <w:r w:rsidRPr="00F75931">
        <w:rPr>
          <w:rFonts w:ascii="Georgia" w:hAnsi="Georgia"/>
        </w:rPr>
        <w:t>Through this campaign, we expect to achieve:</w:t>
      </w:r>
    </w:p>
    <w:p w14:paraId="73B22779" w14:textId="77777777" w:rsidR="001E1648" w:rsidRPr="00F75931" w:rsidRDefault="001E1648" w:rsidP="00F75931">
      <w:pPr>
        <w:numPr>
          <w:ilvl w:val="0"/>
          <w:numId w:val="6"/>
        </w:numPr>
        <w:spacing w:line="276" w:lineRule="auto"/>
        <w:rPr>
          <w:rFonts w:ascii="Georgia" w:hAnsi="Georgia"/>
        </w:rPr>
      </w:pPr>
      <w:r w:rsidRPr="00F75931">
        <w:rPr>
          <w:rFonts w:ascii="Georgia" w:hAnsi="Georgia"/>
        </w:rPr>
        <w:t xml:space="preserve">Increased entrepreneurial and financial literacy skills among rural women </w:t>
      </w:r>
    </w:p>
    <w:p w14:paraId="14A138BF" w14:textId="77777777" w:rsidR="001E1648" w:rsidRPr="00F75931" w:rsidRDefault="001E1648" w:rsidP="00F75931">
      <w:pPr>
        <w:numPr>
          <w:ilvl w:val="0"/>
          <w:numId w:val="6"/>
        </w:numPr>
        <w:spacing w:line="276" w:lineRule="auto"/>
        <w:rPr>
          <w:rFonts w:ascii="Georgia" w:hAnsi="Georgia"/>
        </w:rPr>
      </w:pPr>
      <w:r w:rsidRPr="00F75931">
        <w:rPr>
          <w:rFonts w:ascii="Georgia" w:hAnsi="Georgia"/>
        </w:rPr>
        <w:t xml:space="preserve">Improved confidence and self-reliance among beneficiaries </w:t>
      </w:r>
    </w:p>
    <w:p w14:paraId="080AA2EC" w14:textId="77777777" w:rsidR="001E1648" w:rsidRPr="00F75931" w:rsidRDefault="001E1648" w:rsidP="00F75931">
      <w:pPr>
        <w:numPr>
          <w:ilvl w:val="0"/>
          <w:numId w:val="6"/>
        </w:numPr>
        <w:spacing w:line="276" w:lineRule="auto"/>
        <w:rPr>
          <w:rFonts w:ascii="Georgia" w:hAnsi="Georgia"/>
        </w:rPr>
      </w:pPr>
      <w:r w:rsidRPr="00F75931">
        <w:rPr>
          <w:rFonts w:ascii="Georgia" w:hAnsi="Georgia"/>
        </w:rPr>
        <w:t xml:space="preserve">Establishment of small income-generating enterprises </w:t>
      </w:r>
    </w:p>
    <w:p w14:paraId="1B18FFAB" w14:textId="77777777" w:rsidR="001E1648" w:rsidRPr="00F75931" w:rsidRDefault="001E1648" w:rsidP="00F75931">
      <w:pPr>
        <w:numPr>
          <w:ilvl w:val="0"/>
          <w:numId w:val="6"/>
        </w:numPr>
        <w:spacing w:line="276" w:lineRule="auto"/>
        <w:rPr>
          <w:rFonts w:ascii="Georgia" w:hAnsi="Georgia"/>
        </w:rPr>
      </w:pPr>
      <w:r w:rsidRPr="00F75931">
        <w:rPr>
          <w:rFonts w:ascii="Georgia" w:hAnsi="Georgia"/>
        </w:rPr>
        <w:t xml:space="preserve">Increased household income and economic stability </w:t>
      </w:r>
    </w:p>
    <w:p w14:paraId="291504FC" w14:textId="77777777" w:rsidR="001E1648" w:rsidRPr="00F75931" w:rsidRDefault="001E1648" w:rsidP="00F75931">
      <w:pPr>
        <w:numPr>
          <w:ilvl w:val="0"/>
          <w:numId w:val="6"/>
        </w:numPr>
        <w:spacing w:line="276" w:lineRule="auto"/>
        <w:rPr>
          <w:rFonts w:ascii="Georgia" w:hAnsi="Georgia"/>
        </w:rPr>
      </w:pPr>
      <w:r w:rsidRPr="00F75931">
        <w:rPr>
          <w:rFonts w:ascii="Georgia" w:hAnsi="Georgia"/>
        </w:rPr>
        <w:t xml:space="preserve">Improved ability for families to meet education and healthcare needs </w:t>
      </w:r>
    </w:p>
    <w:p w14:paraId="266D046D" w14:textId="77777777" w:rsidR="001E1648" w:rsidRPr="00F75931" w:rsidRDefault="001E1648" w:rsidP="00F75931">
      <w:pPr>
        <w:numPr>
          <w:ilvl w:val="0"/>
          <w:numId w:val="6"/>
        </w:numPr>
        <w:spacing w:line="276" w:lineRule="auto"/>
        <w:rPr>
          <w:rFonts w:ascii="Georgia" w:hAnsi="Georgia"/>
        </w:rPr>
      </w:pPr>
      <w:r w:rsidRPr="00F75931">
        <w:rPr>
          <w:rFonts w:ascii="Georgia" w:hAnsi="Georgia"/>
        </w:rPr>
        <w:t xml:space="preserve">Reduced dependency on emergency community fundraising </w:t>
      </w:r>
    </w:p>
    <w:p w14:paraId="3F4F8B03" w14:textId="77777777" w:rsidR="001E1648" w:rsidRPr="00F75931" w:rsidRDefault="001E1648" w:rsidP="00F75931">
      <w:pPr>
        <w:numPr>
          <w:ilvl w:val="0"/>
          <w:numId w:val="6"/>
        </w:numPr>
        <w:spacing w:line="276" w:lineRule="auto"/>
        <w:rPr>
          <w:rFonts w:ascii="Georgia" w:hAnsi="Georgia"/>
        </w:rPr>
      </w:pPr>
      <w:r w:rsidRPr="00F75931">
        <w:rPr>
          <w:rFonts w:ascii="Georgia" w:hAnsi="Georgia"/>
        </w:rPr>
        <w:t xml:space="preserve">Strengthened resilience within rural households and communities </w:t>
      </w:r>
    </w:p>
    <w:p w14:paraId="6994BB84" w14:textId="77777777" w:rsidR="001E1648" w:rsidRPr="00F75931" w:rsidRDefault="001E1648" w:rsidP="00F75931">
      <w:pPr>
        <w:spacing w:line="276" w:lineRule="auto"/>
        <w:rPr>
          <w:rFonts w:ascii="Georgia" w:hAnsi="Georgia"/>
          <w:b/>
          <w:bCs/>
        </w:rPr>
      </w:pPr>
      <w:r w:rsidRPr="00F75931">
        <w:rPr>
          <w:rFonts w:ascii="Georgia" w:hAnsi="Georgia"/>
          <w:b/>
          <w:bCs/>
        </w:rPr>
        <w:t>9.</w:t>
      </w:r>
      <w:r w:rsidR="005C77A0" w:rsidRPr="00F75931">
        <w:rPr>
          <w:rFonts w:ascii="Georgia" w:hAnsi="Georgia"/>
          <w:b/>
          <w:bCs/>
        </w:rPr>
        <w:t xml:space="preserve"> Rationale for the campaign </w:t>
      </w:r>
    </w:p>
    <w:p w14:paraId="09EAB775" w14:textId="77777777" w:rsidR="001E1648" w:rsidRPr="00F75931" w:rsidRDefault="001E1648" w:rsidP="001D2A65">
      <w:pPr>
        <w:spacing w:line="276" w:lineRule="auto"/>
        <w:jc w:val="both"/>
        <w:rPr>
          <w:rFonts w:ascii="Georgia" w:hAnsi="Georgia"/>
        </w:rPr>
      </w:pPr>
      <w:r w:rsidRPr="00F75931">
        <w:rPr>
          <w:rFonts w:ascii="Georgia" w:hAnsi="Georgia"/>
        </w:rPr>
        <w:t>This campaign seeks to address poverty through empowerment rather than dependency.</w:t>
      </w:r>
      <w:r w:rsidR="005C77A0" w:rsidRPr="00F75931">
        <w:rPr>
          <w:rFonts w:ascii="Georgia" w:hAnsi="Georgia"/>
        </w:rPr>
        <w:t xml:space="preserve"> We believe that when women are economically empowered, families become more stable, children are more likely to remain in school, healthcare access improves, food security strengthens, vulnerability and exploitation reduce, and communities become more resilient</w:t>
      </w:r>
    </w:p>
    <w:p w14:paraId="0C8CCAB0" w14:textId="77777777" w:rsidR="001E1648" w:rsidRPr="00F75931" w:rsidRDefault="001E1648" w:rsidP="001D2A65">
      <w:pPr>
        <w:spacing w:line="276" w:lineRule="auto"/>
        <w:jc w:val="both"/>
        <w:rPr>
          <w:rFonts w:ascii="Georgia" w:hAnsi="Georgia"/>
        </w:rPr>
      </w:pPr>
      <w:r w:rsidRPr="00F75931">
        <w:rPr>
          <w:rFonts w:ascii="Georgia" w:hAnsi="Georgia"/>
        </w:rPr>
        <w:t>The campaign is also rooted in</w:t>
      </w:r>
      <w:r w:rsidR="005C77A0" w:rsidRPr="00F75931">
        <w:rPr>
          <w:rFonts w:ascii="Georgia" w:hAnsi="Georgia"/>
        </w:rPr>
        <w:t xml:space="preserve"> the African spirit of Ubuntu of </w:t>
      </w:r>
      <w:r w:rsidRPr="00F75931">
        <w:rPr>
          <w:rFonts w:ascii="Georgia" w:hAnsi="Georgia"/>
        </w:rPr>
        <w:t>the belief that communities thrive when people support one another.</w:t>
      </w:r>
    </w:p>
    <w:p w14:paraId="10488AD9" w14:textId="77777777" w:rsidR="001E1648" w:rsidRPr="00F75931" w:rsidRDefault="001E1648" w:rsidP="001D2A65">
      <w:pPr>
        <w:spacing w:line="276" w:lineRule="auto"/>
        <w:jc w:val="both"/>
        <w:rPr>
          <w:rFonts w:ascii="Georgia" w:hAnsi="Georgia"/>
        </w:rPr>
      </w:pPr>
      <w:r w:rsidRPr="00F75931">
        <w:rPr>
          <w:rFonts w:ascii="Georgia" w:hAnsi="Georgia"/>
        </w:rPr>
        <w:t>By empowering one woman at a time, we can strengthen one household, one village, and eventually many communities.</w:t>
      </w:r>
    </w:p>
    <w:p w14:paraId="4A035031" w14:textId="77777777" w:rsidR="001E1648" w:rsidRPr="00F75931" w:rsidRDefault="001E1648" w:rsidP="00F75931">
      <w:pPr>
        <w:spacing w:line="276" w:lineRule="auto"/>
        <w:rPr>
          <w:rFonts w:ascii="Georgia" w:hAnsi="Georgia"/>
        </w:rPr>
      </w:pPr>
      <w:r w:rsidRPr="00F75931">
        <w:rPr>
          <w:rFonts w:ascii="Georgia" w:hAnsi="Georgia"/>
          <w:b/>
          <w:bCs/>
        </w:rPr>
        <w:lastRenderedPageBreak/>
        <w:t>10.  Campaign Vision</w:t>
      </w:r>
    </w:p>
    <w:p w14:paraId="7C284BD4" w14:textId="77777777" w:rsidR="001E1648" w:rsidRPr="00F75931" w:rsidRDefault="001E1648" w:rsidP="001D2A65">
      <w:pPr>
        <w:spacing w:line="276" w:lineRule="auto"/>
        <w:jc w:val="both"/>
        <w:rPr>
          <w:rFonts w:ascii="Georgia" w:hAnsi="Georgia"/>
        </w:rPr>
      </w:pPr>
      <w:r w:rsidRPr="00F75931">
        <w:rPr>
          <w:rFonts w:ascii="Georgia" w:hAnsi="Georgia"/>
        </w:rPr>
        <w:t>We envision a future where rural women are no longer trapped in cycles of poverty and dependency, but are empowered entrepreneurs capable of supporting their families, educating their children, and contributing positively to their communities.</w:t>
      </w:r>
    </w:p>
    <w:p w14:paraId="30F1F0AA" w14:textId="77777777" w:rsidR="001E1648" w:rsidRPr="00F75931" w:rsidRDefault="001E1648" w:rsidP="00F75931">
      <w:pPr>
        <w:spacing w:line="276" w:lineRule="auto"/>
        <w:rPr>
          <w:rFonts w:ascii="Georgia" w:hAnsi="Georgia"/>
        </w:rPr>
      </w:pPr>
      <w:r w:rsidRPr="00F75931">
        <w:rPr>
          <w:rFonts w:ascii="Georgia" w:hAnsi="Georgia"/>
        </w:rPr>
        <w:t>Our vision is simple:</w:t>
      </w:r>
    </w:p>
    <w:p w14:paraId="4CAA6BEB" w14:textId="77777777" w:rsidR="001E1648" w:rsidRPr="00F75931" w:rsidRDefault="001E1648" w:rsidP="00F75931">
      <w:pPr>
        <w:spacing w:line="276" w:lineRule="auto"/>
        <w:rPr>
          <w:rFonts w:ascii="Georgia" w:hAnsi="Georgia"/>
          <w:b/>
          <w:bCs/>
          <w:color w:val="5B9BD5" w:themeColor="accent1"/>
        </w:rPr>
      </w:pPr>
      <w:r w:rsidRPr="00F75931">
        <w:rPr>
          <w:rFonts w:ascii="Georgia" w:hAnsi="Georgia"/>
          <w:b/>
          <w:bCs/>
          <w:color w:val="5B9BD5" w:themeColor="accent1"/>
        </w:rPr>
        <w:t>Empower One Woman.</w:t>
      </w:r>
    </w:p>
    <w:p w14:paraId="40FAFF1F" w14:textId="77777777" w:rsidR="001E1648" w:rsidRPr="00F75931" w:rsidRDefault="001E1648" w:rsidP="00F75931">
      <w:pPr>
        <w:spacing w:line="276" w:lineRule="auto"/>
        <w:rPr>
          <w:rFonts w:ascii="Georgia" w:hAnsi="Georgia"/>
          <w:b/>
          <w:bCs/>
          <w:color w:val="5B9BD5" w:themeColor="accent1"/>
        </w:rPr>
      </w:pPr>
      <w:r w:rsidRPr="00F75931">
        <w:rPr>
          <w:rFonts w:ascii="Georgia" w:hAnsi="Georgia"/>
          <w:b/>
          <w:bCs/>
          <w:color w:val="5B9BD5" w:themeColor="accent1"/>
        </w:rPr>
        <w:t>Strengthen One Household.</w:t>
      </w:r>
    </w:p>
    <w:p w14:paraId="781A1F8D" w14:textId="61D1EA54" w:rsidR="001E1648" w:rsidRPr="00F75931" w:rsidRDefault="001E1648" w:rsidP="00F75931">
      <w:pPr>
        <w:spacing w:line="276" w:lineRule="auto"/>
        <w:rPr>
          <w:rFonts w:ascii="Georgia" w:hAnsi="Georgia"/>
          <w:b/>
          <w:bCs/>
        </w:rPr>
      </w:pPr>
      <w:r w:rsidRPr="00F75931">
        <w:rPr>
          <w:rFonts w:ascii="Georgia" w:hAnsi="Georgia"/>
          <w:b/>
          <w:bCs/>
          <w:color w:val="5B9BD5" w:themeColor="accent1"/>
        </w:rPr>
        <w:t xml:space="preserve">Transform </w:t>
      </w:r>
      <w:r w:rsidR="004D1E34">
        <w:rPr>
          <w:rFonts w:ascii="Georgia" w:hAnsi="Georgia"/>
          <w:b/>
          <w:bCs/>
          <w:color w:val="5B9BD5" w:themeColor="accent1"/>
        </w:rPr>
        <w:t>a</w:t>
      </w:r>
      <w:r w:rsidRPr="00F75931">
        <w:rPr>
          <w:rFonts w:ascii="Georgia" w:hAnsi="Georgia"/>
          <w:b/>
          <w:bCs/>
          <w:color w:val="5B9BD5" w:themeColor="accent1"/>
        </w:rPr>
        <w:t xml:space="preserve"> Village</w:t>
      </w:r>
      <w:r w:rsidRPr="00F75931">
        <w:rPr>
          <w:rFonts w:ascii="Georgia" w:hAnsi="Georgia"/>
          <w:b/>
          <w:bCs/>
        </w:rPr>
        <w:t>.</w:t>
      </w:r>
    </w:p>
    <w:p w14:paraId="1D395584" w14:textId="77777777" w:rsidR="001E1648" w:rsidRPr="00F75931" w:rsidRDefault="005C77A0" w:rsidP="00F75931">
      <w:pPr>
        <w:spacing w:line="276" w:lineRule="auto"/>
        <w:rPr>
          <w:rFonts w:ascii="Georgia" w:hAnsi="Georgia"/>
          <w:b/>
          <w:bCs/>
        </w:rPr>
      </w:pPr>
      <w:r w:rsidRPr="00F75931">
        <w:rPr>
          <w:rFonts w:ascii="Georgia" w:hAnsi="Georgia"/>
          <w:b/>
          <w:bCs/>
        </w:rPr>
        <w:t>11</w:t>
      </w:r>
      <w:r w:rsidR="001E1648" w:rsidRPr="00F75931">
        <w:rPr>
          <w:rFonts w:ascii="Georgia" w:hAnsi="Georgia"/>
          <w:b/>
          <w:bCs/>
        </w:rPr>
        <w:t>. Campaign Strategy</w:t>
      </w:r>
    </w:p>
    <w:p w14:paraId="3B927502" w14:textId="77777777" w:rsidR="001E1648" w:rsidRPr="00F75931" w:rsidRDefault="001E1648" w:rsidP="00F75931">
      <w:pPr>
        <w:spacing w:line="276" w:lineRule="auto"/>
        <w:rPr>
          <w:rFonts w:ascii="Georgia" w:hAnsi="Georgia"/>
        </w:rPr>
      </w:pPr>
      <w:r w:rsidRPr="00F75931">
        <w:rPr>
          <w:rFonts w:ascii="Georgia" w:hAnsi="Georgia"/>
        </w:rPr>
        <w:t>The campaign strategy will focus on storytelling, digital engagement, donor mobilization, and community-centered fundraising to maximize visibility and support during the Global</w:t>
      </w:r>
      <w:r w:rsidR="00587559" w:rsidRPr="00F75931">
        <w:rPr>
          <w:rFonts w:ascii="Georgia" w:hAnsi="Georgia"/>
        </w:rPr>
        <w:t xml:space="preserve"> </w:t>
      </w:r>
      <w:r w:rsidRPr="00F75931">
        <w:rPr>
          <w:rFonts w:ascii="Georgia" w:hAnsi="Georgia"/>
        </w:rPr>
        <w:t>Giving July Bonus Day campaign.</w:t>
      </w:r>
    </w:p>
    <w:p w14:paraId="7C9F8F36" w14:textId="77777777" w:rsidR="001E1648" w:rsidRPr="00F75931" w:rsidRDefault="001E1648" w:rsidP="00F75931">
      <w:pPr>
        <w:spacing w:line="276" w:lineRule="auto"/>
        <w:rPr>
          <w:rFonts w:ascii="Georgia" w:hAnsi="Georgia"/>
          <w:b/>
          <w:bCs/>
        </w:rPr>
      </w:pPr>
      <w:r w:rsidRPr="00F75931">
        <w:rPr>
          <w:rFonts w:ascii="Georgia" w:hAnsi="Georgia"/>
          <w:b/>
          <w:bCs/>
        </w:rPr>
        <w:t>a) Human-Centered Storytelling</w:t>
      </w:r>
    </w:p>
    <w:p w14:paraId="10460162" w14:textId="77777777" w:rsidR="001E1648" w:rsidRPr="00F75931" w:rsidRDefault="001E1648" w:rsidP="00F75931">
      <w:pPr>
        <w:spacing w:line="276" w:lineRule="auto"/>
        <w:rPr>
          <w:rFonts w:ascii="Georgia" w:hAnsi="Georgia"/>
        </w:rPr>
      </w:pPr>
      <w:r w:rsidRPr="00F75931">
        <w:rPr>
          <w:rFonts w:ascii="Georgia" w:hAnsi="Georgia"/>
        </w:rPr>
        <w:t>The campaign will use real and relatable stories that highlight the lived realities of vulnerable rural women and demonstrate how entrepreneurship can transform lives, households, and communities.</w:t>
      </w:r>
    </w:p>
    <w:p w14:paraId="68AFBC54" w14:textId="77777777" w:rsidR="001E1648" w:rsidRPr="00F75931" w:rsidRDefault="001E1648" w:rsidP="00F75931">
      <w:pPr>
        <w:spacing w:line="276" w:lineRule="auto"/>
        <w:rPr>
          <w:rFonts w:ascii="Georgia" w:hAnsi="Georgia"/>
          <w:b/>
          <w:bCs/>
        </w:rPr>
      </w:pPr>
      <w:r w:rsidRPr="00F75931">
        <w:rPr>
          <w:rFonts w:ascii="Georgia" w:hAnsi="Georgia"/>
          <w:b/>
          <w:bCs/>
        </w:rPr>
        <w:t>b) Digital Awareness and Visibility</w:t>
      </w:r>
    </w:p>
    <w:p w14:paraId="38D8D768" w14:textId="77777777" w:rsidR="001E1648" w:rsidRPr="00F75931" w:rsidRDefault="001E1648" w:rsidP="00F75931">
      <w:pPr>
        <w:spacing w:line="276" w:lineRule="auto"/>
        <w:rPr>
          <w:rFonts w:ascii="Georgia" w:hAnsi="Georgia"/>
        </w:rPr>
      </w:pPr>
      <w:r w:rsidRPr="00F75931">
        <w:rPr>
          <w:rFonts w:ascii="Georgia" w:hAnsi="Georgia"/>
        </w:rPr>
        <w:t>The campaign will leverage digital platforms to mobilize support and increase visibility through:</w:t>
      </w:r>
    </w:p>
    <w:p w14:paraId="71CC720B" w14:textId="77777777" w:rsidR="001E1648" w:rsidRPr="00F75931" w:rsidRDefault="001E1648" w:rsidP="00F75931">
      <w:pPr>
        <w:numPr>
          <w:ilvl w:val="0"/>
          <w:numId w:val="9"/>
        </w:numPr>
        <w:spacing w:line="276" w:lineRule="auto"/>
        <w:rPr>
          <w:rFonts w:ascii="Georgia" w:hAnsi="Georgia"/>
        </w:rPr>
      </w:pPr>
      <w:r w:rsidRPr="00F75931">
        <w:rPr>
          <w:rFonts w:ascii="Georgia" w:hAnsi="Georgia"/>
        </w:rPr>
        <w:t xml:space="preserve">Social media campaigns </w:t>
      </w:r>
    </w:p>
    <w:p w14:paraId="4B3FF1DA" w14:textId="77777777" w:rsidR="001E1648" w:rsidRPr="00F75931" w:rsidRDefault="001E1648" w:rsidP="00F75931">
      <w:pPr>
        <w:numPr>
          <w:ilvl w:val="0"/>
          <w:numId w:val="9"/>
        </w:numPr>
        <w:spacing w:line="276" w:lineRule="auto"/>
        <w:rPr>
          <w:rFonts w:ascii="Georgia" w:hAnsi="Georgia"/>
        </w:rPr>
      </w:pPr>
      <w:r w:rsidRPr="00F75931">
        <w:rPr>
          <w:rFonts w:ascii="Georgia" w:hAnsi="Georgia"/>
        </w:rPr>
        <w:t xml:space="preserve">WhatsApp outreach </w:t>
      </w:r>
    </w:p>
    <w:p w14:paraId="6F2E1AB9" w14:textId="77777777" w:rsidR="001E1648" w:rsidRPr="00F75931" w:rsidRDefault="001E1648" w:rsidP="00F75931">
      <w:pPr>
        <w:numPr>
          <w:ilvl w:val="0"/>
          <w:numId w:val="9"/>
        </w:numPr>
        <w:spacing w:line="276" w:lineRule="auto"/>
        <w:rPr>
          <w:rFonts w:ascii="Georgia" w:hAnsi="Georgia"/>
        </w:rPr>
      </w:pPr>
      <w:r w:rsidRPr="00F75931">
        <w:rPr>
          <w:rFonts w:ascii="Georgia" w:hAnsi="Georgia"/>
        </w:rPr>
        <w:t xml:space="preserve">Donor emails </w:t>
      </w:r>
    </w:p>
    <w:p w14:paraId="56C425F0" w14:textId="77777777" w:rsidR="001E1648" w:rsidRPr="00F75931" w:rsidRDefault="001E1648" w:rsidP="00F75931">
      <w:pPr>
        <w:numPr>
          <w:ilvl w:val="0"/>
          <w:numId w:val="9"/>
        </w:numPr>
        <w:spacing w:line="276" w:lineRule="auto"/>
        <w:rPr>
          <w:rFonts w:ascii="Georgia" w:hAnsi="Georgia"/>
        </w:rPr>
      </w:pPr>
      <w:r w:rsidRPr="00F75931">
        <w:rPr>
          <w:rFonts w:ascii="Georgia" w:hAnsi="Georgia"/>
        </w:rPr>
        <w:t xml:space="preserve">Community ambassadors </w:t>
      </w:r>
    </w:p>
    <w:p w14:paraId="3DF05668" w14:textId="77777777" w:rsidR="001E1648" w:rsidRPr="00F75931" w:rsidRDefault="001E1648" w:rsidP="00F75931">
      <w:pPr>
        <w:numPr>
          <w:ilvl w:val="0"/>
          <w:numId w:val="9"/>
        </w:numPr>
        <w:spacing w:line="276" w:lineRule="auto"/>
        <w:rPr>
          <w:rFonts w:ascii="Georgia" w:hAnsi="Georgia"/>
        </w:rPr>
      </w:pPr>
      <w:r w:rsidRPr="00F75931">
        <w:rPr>
          <w:rFonts w:ascii="Georgia" w:hAnsi="Georgia"/>
        </w:rPr>
        <w:t xml:space="preserve">Partner engagement and visibility </w:t>
      </w:r>
    </w:p>
    <w:p w14:paraId="482FB50A" w14:textId="77777777" w:rsidR="001E1648" w:rsidRPr="00F75931" w:rsidRDefault="001E1648" w:rsidP="00F75931">
      <w:pPr>
        <w:spacing w:line="276" w:lineRule="auto"/>
        <w:rPr>
          <w:rFonts w:ascii="Georgia" w:hAnsi="Georgia"/>
        </w:rPr>
      </w:pPr>
      <w:r w:rsidRPr="00F75931">
        <w:rPr>
          <w:rFonts w:ascii="Georgia" w:hAnsi="Georgia"/>
        </w:rPr>
        <w:t>Campaign messages will emphasize empowerment, sustainability, and collective community action.</w:t>
      </w:r>
    </w:p>
    <w:p w14:paraId="694111A1" w14:textId="77777777" w:rsidR="001E1648" w:rsidRPr="00F75931" w:rsidRDefault="001E1648" w:rsidP="00F75931">
      <w:pPr>
        <w:spacing w:line="276" w:lineRule="auto"/>
        <w:rPr>
          <w:rFonts w:ascii="Georgia" w:hAnsi="Georgia"/>
          <w:b/>
          <w:bCs/>
        </w:rPr>
      </w:pPr>
      <w:r w:rsidRPr="00F75931">
        <w:rPr>
          <w:rFonts w:ascii="Georgia" w:hAnsi="Georgia"/>
          <w:b/>
          <w:bCs/>
        </w:rPr>
        <w:t>c) Ubuntu-Inspired Community Giving</w:t>
      </w:r>
    </w:p>
    <w:p w14:paraId="004E34E5" w14:textId="77777777" w:rsidR="001E1648" w:rsidRPr="00F75931" w:rsidRDefault="001E1648" w:rsidP="00F75931">
      <w:pPr>
        <w:spacing w:line="276" w:lineRule="auto"/>
        <w:rPr>
          <w:rFonts w:ascii="Georgia" w:hAnsi="Georgia"/>
        </w:rPr>
      </w:pPr>
      <w:r w:rsidRPr="00F75931">
        <w:rPr>
          <w:rFonts w:ascii="Georgia" w:hAnsi="Georgia"/>
        </w:rPr>
        <w:t>The campaign will promote the African spirit of Ubuntu — “I am because we are” — encouraging supporters to collectively empower one woman at a time.</w:t>
      </w:r>
    </w:p>
    <w:p w14:paraId="534FDBC7" w14:textId="4D1793C6" w:rsidR="001E1648" w:rsidRPr="00F75931" w:rsidRDefault="001E1648" w:rsidP="00F75931">
      <w:pPr>
        <w:spacing w:line="276" w:lineRule="auto"/>
        <w:rPr>
          <w:rFonts w:ascii="Georgia" w:hAnsi="Georgia"/>
        </w:rPr>
      </w:pPr>
      <w:r w:rsidRPr="00F75931">
        <w:rPr>
          <w:rFonts w:ascii="Georgia" w:hAnsi="Georgia"/>
        </w:rPr>
        <w:t>The messaging will encourage communities and donors to become part of sustainable</w:t>
      </w:r>
      <w:r w:rsidR="004D1E34">
        <w:rPr>
          <w:rFonts w:ascii="Georgia" w:hAnsi="Georgia"/>
        </w:rPr>
        <w:t xml:space="preserve"> </w:t>
      </w:r>
      <w:r w:rsidRPr="00F75931">
        <w:rPr>
          <w:rFonts w:ascii="Georgia" w:hAnsi="Georgia"/>
        </w:rPr>
        <w:t>transformation rather than short-term charity.</w:t>
      </w:r>
    </w:p>
    <w:p w14:paraId="39AF500A" w14:textId="77777777" w:rsidR="001E1648" w:rsidRPr="00F75931" w:rsidRDefault="001E1648" w:rsidP="00F75931">
      <w:pPr>
        <w:spacing w:line="276" w:lineRule="auto"/>
        <w:rPr>
          <w:rFonts w:ascii="Georgia" w:hAnsi="Georgia"/>
          <w:b/>
          <w:bCs/>
        </w:rPr>
      </w:pPr>
      <w:r w:rsidRPr="00F75931">
        <w:rPr>
          <w:rFonts w:ascii="Georgia" w:hAnsi="Georgia"/>
          <w:b/>
          <w:bCs/>
        </w:rPr>
        <w:t>d) Bonus Day Fundraising Mobilization</w:t>
      </w:r>
    </w:p>
    <w:p w14:paraId="159E6355" w14:textId="77777777" w:rsidR="001E1648" w:rsidRPr="00F75931" w:rsidRDefault="001E1648" w:rsidP="00F75931">
      <w:pPr>
        <w:spacing w:line="276" w:lineRule="auto"/>
        <w:rPr>
          <w:rFonts w:ascii="Georgia" w:hAnsi="Georgia"/>
        </w:rPr>
      </w:pPr>
      <w:r w:rsidRPr="00F75931">
        <w:rPr>
          <w:rFonts w:ascii="Georgia" w:hAnsi="Georgia"/>
        </w:rPr>
        <w:lastRenderedPageBreak/>
        <w:t>The campaign will actively encourage donations during the Global</w:t>
      </w:r>
      <w:r w:rsidR="00CD3492" w:rsidRPr="00F75931">
        <w:rPr>
          <w:rFonts w:ascii="Georgia" w:hAnsi="Georgia"/>
        </w:rPr>
        <w:t xml:space="preserve"> </w:t>
      </w:r>
      <w:r w:rsidRPr="00F75931">
        <w:rPr>
          <w:rFonts w:ascii="Georgia" w:hAnsi="Georgia"/>
        </w:rPr>
        <w:t>Giving July Bonus Day period when donations may qualify for matching incentives and bonus opportunities.</w:t>
      </w:r>
    </w:p>
    <w:p w14:paraId="7855633B" w14:textId="77777777" w:rsidR="001E1648" w:rsidRPr="00F75931" w:rsidRDefault="001E1648" w:rsidP="00F75931">
      <w:pPr>
        <w:spacing w:line="276" w:lineRule="auto"/>
        <w:rPr>
          <w:rFonts w:ascii="Georgia" w:hAnsi="Georgia"/>
        </w:rPr>
      </w:pPr>
      <w:r w:rsidRPr="00F75931">
        <w:rPr>
          <w:rFonts w:ascii="Georgia" w:hAnsi="Georgia"/>
        </w:rPr>
        <w:t>Supporters will be encouraged to maximize their impact by contributing during the campaign window.</w:t>
      </w:r>
    </w:p>
    <w:p w14:paraId="7ECCC6D7" w14:textId="77777777" w:rsidR="001E1648" w:rsidRPr="00F75931" w:rsidRDefault="001E1648" w:rsidP="00F75931">
      <w:pPr>
        <w:spacing w:line="276" w:lineRule="auto"/>
        <w:rPr>
          <w:rFonts w:ascii="Georgia" w:hAnsi="Georgia"/>
          <w:b/>
          <w:bCs/>
        </w:rPr>
      </w:pPr>
      <w:r w:rsidRPr="00F75931">
        <w:rPr>
          <w:rFonts w:ascii="Georgia" w:hAnsi="Georgia"/>
          <w:b/>
          <w:bCs/>
        </w:rPr>
        <w:t>e) Donor Engagement and Stewardship</w:t>
      </w:r>
    </w:p>
    <w:p w14:paraId="10F5226A" w14:textId="77777777" w:rsidR="001E1648" w:rsidRPr="00F75931" w:rsidRDefault="001E1648" w:rsidP="00F75931">
      <w:pPr>
        <w:spacing w:line="276" w:lineRule="auto"/>
        <w:rPr>
          <w:rFonts w:ascii="Georgia" w:hAnsi="Georgia"/>
        </w:rPr>
      </w:pPr>
      <w:r w:rsidRPr="00F75931">
        <w:rPr>
          <w:rFonts w:ascii="Georgia" w:hAnsi="Georgia"/>
        </w:rPr>
        <w:t>Donors and supporters will receive:</w:t>
      </w:r>
    </w:p>
    <w:p w14:paraId="2735FD2C" w14:textId="77777777" w:rsidR="001E1648" w:rsidRPr="00F75931" w:rsidRDefault="001E1648" w:rsidP="00F75931">
      <w:pPr>
        <w:numPr>
          <w:ilvl w:val="0"/>
          <w:numId w:val="10"/>
        </w:numPr>
        <w:spacing w:line="276" w:lineRule="auto"/>
        <w:rPr>
          <w:rFonts w:ascii="Georgia" w:hAnsi="Georgia"/>
        </w:rPr>
      </w:pPr>
      <w:r w:rsidRPr="00F75931">
        <w:rPr>
          <w:rFonts w:ascii="Georgia" w:hAnsi="Georgia"/>
        </w:rPr>
        <w:t xml:space="preserve">Campaign progress updates </w:t>
      </w:r>
    </w:p>
    <w:p w14:paraId="5D3E5175" w14:textId="77777777" w:rsidR="001E1648" w:rsidRPr="00F75931" w:rsidRDefault="001E1648" w:rsidP="00F75931">
      <w:pPr>
        <w:numPr>
          <w:ilvl w:val="0"/>
          <w:numId w:val="10"/>
        </w:numPr>
        <w:spacing w:line="276" w:lineRule="auto"/>
        <w:rPr>
          <w:rFonts w:ascii="Georgia" w:hAnsi="Georgia"/>
        </w:rPr>
      </w:pPr>
      <w:r w:rsidRPr="00F75931">
        <w:rPr>
          <w:rFonts w:ascii="Georgia" w:hAnsi="Georgia"/>
        </w:rPr>
        <w:t xml:space="preserve">Beneficiary stories and testimonials </w:t>
      </w:r>
    </w:p>
    <w:p w14:paraId="3AC7D27E" w14:textId="77777777" w:rsidR="001E1648" w:rsidRPr="00F75931" w:rsidRDefault="001E1648" w:rsidP="00F75931">
      <w:pPr>
        <w:numPr>
          <w:ilvl w:val="0"/>
          <w:numId w:val="10"/>
        </w:numPr>
        <w:spacing w:line="276" w:lineRule="auto"/>
        <w:rPr>
          <w:rFonts w:ascii="Georgia" w:hAnsi="Georgia"/>
        </w:rPr>
      </w:pPr>
      <w:r w:rsidRPr="00F75931">
        <w:rPr>
          <w:rFonts w:ascii="Georgia" w:hAnsi="Georgia"/>
        </w:rPr>
        <w:t xml:space="preserve">Photos and impact highlights </w:t>
      </w:r>
    </w:p>
    <w:p w14:paraId="1EE2EF36" w14:textId="77777777" w:rsidR="001E1648" w:rsidRPr="00F75931" w:rsidRDefault="001E1648" w:rsidP="00F75931">
      <w:pPr>
        <w:numPr>
          <w:ilvl w:val="0"/>
          <w:numId w:val="10"/>
        </w:numPr>
        <w:spacing w:line="276" w:lineRule="auto"/>
        <w:rPr>
          <w:rFonts w:ascii="Georgia" w:hAnsi="Georgia"/>
        </w:rPr>
      </w:pPr>
      <w:r w:rsidRPr="00F75931">
        <w:rPr>
          <w:rFonts w:ascii="Georgia" w:hAnsi="Georgia"/>
        </w:rPr>
        <w:t xml:space="preserve">Enterprise growth updates </w:t>
      </w:r>
    </w:p>
    <w:p w14:paraId="02FFB061" w14:textId="77777777" w:rsidR="001E1648" w:rsidRPr="00F75931" w:rsidRDefault="001E1648" w:rsidP="00F75931">
      <w:pPr>
        <w:numPr>
          <w:ilvl w:val="0"/>
          <w:numId w:val="10"/>
        </w:numPr>
        <w:spacing w:line="276" w:lineRule="auto"/>
        <w:rPr>
          <w:rFonts w:ascii="Georgia" w:hAnsi="Georgia"/>
        </w:rPr>
      </w:pPr>
      <w:r w:rsidRPr="00F75931">
        <w:rPr>
          <w:rFonts w:ascii="Georgia" w:hAnsi="Georgia"/>
        </w:rPr>
        <w:t xml:space="preserve">Post-campaign reporting </w:t>
      </w:r>
    </w:p>
    <w:p w14:paraId="261E30D6" w14:textId="77777777" w:rsidR="001E1648" w:rsidRPr="00F75931" w:rsidRDefault="001E1648" w:rsidP="00F75931">
      <w:pPr>
        <w:spacing w:line="276" w:lineRule="auto"/>
        <w:rPr>
          <w:rFonts w:ascii="Georgia" w:hAnsi="Georgia"/>
        </w:rPr>
      </w:pPr>
      <w:r w:rsidRPr="00F75931">
        <w:rPr>
          <w:rFonts w:ascii="Georgia" w:hAnsi="Georgia"/>
        </w:rPr>
        <w:t>This will help strengthen trust, transparency, and long-term engagement with supporters.</w:t>
      </w:r>
    </w:p>
    <w:p w14:paraId="6F44530A" w14:textId="77777777" w:rsidR="001E1648" w:rsidRPr="00F75931" w:rsidRDefault="005C77A0" w:rsidP="00F75931">
      <w:pPr>
        <w:spacing w:line="276" w:lineRule="auto"/>
        <w:rPr>
          <w:rFonts w:ascii="Georgia" w:hAnsi="Georgia"/>
          <w:b/>
          <w:bCs/>
        </w:rPr>
      </w:pPr>
      <w:r w:rsidRPr="00F75931">
        <w:rPr>
          <w:rFonts w:ascii="Georgia" w:hAnsi="Georgia"/>
          <w:b/>
          <w:bCs/>
        </w:rPr>
        <w:t>12</w:t>
      </w:r>
      <w:r w:rsidR="001E1648" w:rsidRPr="00F75931">
        <w:rPr>
          <w:rFonts w:ascii="Georgia" w:hAnsi="Georgia"/>
          <w:b/>
          <w:bCs/>
        </w:rPr>
        <w:t>. Sustainability</w:t>
      </w:r>
    </w:p>
    <w:p w14:paraId="2B329A8C" w14:textId="77777777" w:rsidR="001E1648" w:rsidRPr="00F75931" w:rsidRDefault="001E1648" w:rsidP="001D2A65">
      <w:pPr>
        <w:spacing w:line="276" w:lineRule="auto"/>
        <w:jc w:val="both"/>
        <w:rPr>
          <w:rFonts w:ascii="Georgia" w:hAnsi="Georgia"/>
        </w:rPr>
      </w:pPr>
      <w:r w:rsidRPr="00F75931">
        <w:rPr>
          <w:rFonts w:ascii="Georgia" w:hAnsi="Georgia"/>
        </w:rPr>
        <w:t>The campaign promotes long-term sustainability by equipping women with practical entrepreneurial skills and income-generating enterprises that can continue generating income beyond the project period.</w:t>
      </w:r>
    </w:p>
    <w:p w14:paraId="4F5FC6B3" w14:textId="77777777" w:rsidR="001E1648" w:rsidRPr="00F75931" w:rsidRDefault="001E1648" w:rsidP="00F75931">
      <w:pPr>
        <w:spacing w:line="276" w:lineRule="auto"/>
        <w:rPr>
          <w:rFonts w:ascii="Georgia" w:hAnsi="Georgia"/>
        </w:rPr>
      </w:pPr>
      <w:r w:rsidRPr="00F75931">
        <w:rPr>
          <w:rFonts w:ascii="Georgia" w:hAnsi="Georgia"/>
        </w:rPr>
        <w:t>The group-based approach will also encourage:</w:t>
      </w:r>
    </w:p>
    <w:p w14:paraId="285692B3" w14:textId="77777777" w:rsidR="001E1648" w:rsidRPr="00F75931" w:rsidRDefault="001E1648" w:rsidP="00F75931">
      <w:pPr>
        <w:numPr>
          <w:ilvl w:val="0"/>
          <w:numId w:val="11"/>
        </w:numPr>
        <w:spacing w:line="276" w:lineRule="auto"/>
        <w:rPr>
          <w:rFonts w:ascii="Georgia" w:hAnsi="Georgia"/>
        </w:rPr>
      </w:pPr>
      <w:r w:rsidRPr="00F75931">
        <w:rPr>
          <w:rFonts w:ascii="Georgia" w:hAnsi="Georgia"/>
        </w:rPr>
        <w:t xml:space="preserve">Peer accountability </w:t>
      </w:r>
    </w:p>
    <w:p w14:paraId="1C46B66B" w14:textId="77777777" w:rsidR="001E1648" w:rsidRPr="00F75931" w:rsidRDefault="001E1648" w:rsidP="00F75931">
      <w:pPr>
        <w:numPr>
          <w:ilvl w:val="0"/>
          <w:numId w:val="11"/>
        </w:numPr>
        <w:spacing w:line="276" w:lineRule="auto"/>
        <w:rPr>
          <w:rFonts w:ascii="Georgia" w:hAnsi="Georgia"/>
        </w:rPr>
      </w:pPr>
      <w:r w:rsidRPr="00F75931">
        <w:rPr>
          <w:rFonts w:ascii="Georgia" w:hAnsi="Georgia"/>
        </w:rPr>
        <w:t xml:space="preserve">Savings culture </w:t>
      </w:r>
    </w:p>
    <w:p w14:paraId="5FD0F518" w14:textId="77777777" w:rsidR="001E1648" w:rsidRPr="00F75931" w:rsidRDefault="001E1648" w:rsidP="00F75931">
      <w:pPr>
        <w:numPr>
          <w:ilvl w:val="0"/>
          <w:numId w:val="11"/>
        </w:numPr>
        <w:spacing w:line="276" w:lineRule="auto"/>
        <w:rPr>
          <w:rFonts w:ascii="Georgia" w:hAnsi="Georgia"/>
        </w:rPr>
      </w:pPr>
      <w:r w:rsidRPr="00F75931">
        <w:rPr>
          <w:rFonts w:ascii="Georgia" w:hAnsi="Georgia"/>
        </w:rPr>
        <w:t xml:space="preserve">Knowledge sharing </w:t>
      </w:r>
    </w:p>
    <w:p w14:paraId="6E578BD5" w14:textId="77777777" w:rsidR="001E1648" w:rsidRPr="00F75931" w:rsidRDefault="001E1648" w:rsidP="00F75931">
      <w:pPr>
        <w:numPr>
          <w:ilvl w:val="0"/>
          <w:numId w:val="11"/>
        </w:numPr>
        <w:spacing w:line="276" w:lineRule="auto"/>
        <w:rPr>
          <w:rFonts w:ascii="Georgia" w:hAnsi="Georgia"/>
        </w:rPr>
      </w:pPr>
      <w:r w:rsidRPr="00F75931">
        <w:rPr>
          <w:rFonts w:ascii="Georgia" w:hAnsi="Georgia"/>
        </w:rPr>
        <w:t xml:space="preserve">Collective support systems </w:t>
      </w:r>
    </w:p>
    <w:p w14:paraId="2F9C5CB9" w14:textId="77777777" w:rsidR="001E1648" w:rsidRPr="00F75931" w:rsidRDefault="001E1648" w:rsidP="00F75931">
      <w:pPr>
        <w:numPr>
          <w:ilvl w:val="0"/>
          <w:numId w:val="11"/>
        </w:numPr>
        <w:spacing w:line="276" w:lineRule="auto"/>
        <w:rPr>
          <w:rFonts w:ascii="Georgia" w:hAnsi="Georgia"/>
        </w:rPr>
      </w:pPr>
      <w:r w:rsidRPr="00F75931">
        <w:rPr>
          <w:rFonts w:ascii="Georgia" w:hAnsi="Georgia"/>
        </w:rPr>
        <w:t xml:space="preserve">Long-term community resilience </w:t>
      </w:r>
    </w:p>
    <w:p w14:paraId="1C9DDFE1" w14:textId="77777777" w:rsidR="001E1648" w:rsidRPr="00F75931" w:rsidRDefault="001E1648" w:rsidP="00F75931">
      <w:pPr>
        <w:spacing w:line="276" w:lineRule="auto"/>
        <w:rPr>
          <w:rFonts w:ascii="Georgia" w:hAnsi="Georgia"/>
        </w:rPr>
      </w:pPr>
      <w:r w:rsidRPr="00F75931">
        <w:rPr>
          <w:rFonts w:ascii="Georgia" w:hAnsi="Georgia"/>
        </w:rPr>
        <w:t>By focusing on enterprise development rather than short-term relief, the initiative aims to create lasting economic empowerment for women and their families.</w:t>
      </w:r>
    </w:p>
    <w:p w14:paraId="6FA276D4" w14:textId="77777777" w:rsidR="001E1648" w:rsidRPr="00F75931" w:rsidRDefault="005C77A0" w:rsidP="00F75931">
      <w:pPr>
        <w:spacing w:line="276" w:lineRule="auto"/>
        <w:rPr>
          <w:rFonts w:ascii="Georgia" w:hAnsi="Georgia"/>
          <w:b/>
          <w:bCs/>
        </w:rPr>
      </w:pPr>
      <w:r w:rsidRPr="00F75931">
        <w:rPr>
          <w:rFonts w:ascii="Georgia" w:hAnsi="Georgia"/>
          <w:b/>
          <w:bCs/>
        </w:rPr>
        <w:t>13</w:t>
      </w:r>
      <w:r w:rsidR="001E1648" w:rsidRPr="00F75931">
        <w:rPr>
          <w:rFonts w:ascii="Georgia" w:hAnsi="Georgia"/>
          <w:b/>
          <w:bCs/>
        </w:rPr>
        <w:t>. Expected Impact Indicators</w:t>
      </w:r>
    </w:p>
    <w:p w14:paraId="46B596C8" w14:textId="77777777" w:rsidR="001E1648" w:rsidRPr="00F75931" w:rsidRDefault="001E1648" w:rsidP="00F75931">
      <w:pPr>
        <w:spacing w:line="276" w:lineRule="auto"/>
        <w:rPr>
          <w:rFonts w:ascii="Georgia" w:hAnsi="Georgia"/>
        </w:rPr>
      </w:pPr>
      <w:r w:rsidRPr="00F75931">
        <w:rPr>
          <w:rFonts w:ascii="Georgia" w:hAnsi="Georgia"/>
        </w:rPr>
        <w:t>The pilot phase of the campaign aims to:</w:t>
      </w:r>
    </w:p>
    <w:p w14:paraId="3F66428F" w14:textId="77777777" w:rsidR="001E1648" w:rsidRPr="00F75931" w:rsidRDefault="001E1648" w:rsidP="00F75931">
      <w:pPr>
        <w:numPr>
          <w:ilvl w:val="0"/>
          <w:numId w:val="12"/>
        </w:numPr>
        <w:spacing w:line="276" w:lineRule="auto"/>
        <w:rPr>
          <w:rFonts w:ascii="Georgia" w:hAnsi="Georgia"/>
        </w:rPr>
      </w:pPr>
      <w:r w:rsidRPr="00F75931">
        <w:rPr>
          <w:rFonts w:ascii="Georgia" w:hAnsi="Georgia"/>
        </w:rPr>
        <w:t xml:space="preserve">Mobilize and support vulnerable women in one rural village </w:t>
      </w:r>
    </w:p>
    <w:p w14:paraId="511441DD" w14:textId="77777777" w:rsidR="001E1648" w:rsidRPr="00F75931" w:rsidRDefault="001E1648" w:rsidP="00F75931">
      <w:pPr>
        <w:numPr>
          <w:ilvl w:val="0"/>
          <w:numId w:val="12"/>
        </w:numPr>
        <w:spacing w:line="276" w:lineRule="auto"/>
        <w:rPr>
          <w:rFonts w:ascii="Georgia" w:hAnsi="Georgia"/>
        </w:rPr>
      </w:pPr>
      <w:r w:rsidRPr="00F75931">
        <w:rPr>
          <w:rFonts w:ascii="Georgia" w:hAnsi="Georgia"/>
        </w:rPr>
        <w:t xml:space="preserve">Train women in entrepreneurship and financial literacy </w:t>
      </w:r>
    </w:p>
    <w:p w14:paraId="112F93EE" w14:textId="77777777" w:rsidR="001E1648" w:rsidRPr="00F75931" w:rsidRDefault="001E1648" w:rsidP="00F75931">
      <w:pPr>
        <w:numPr>
          <w:ilvl w:val="0"/>
          <w:numId w:val="12"/>
        </w:numPr>
        <w:spacing w:line="276" w:lineRule="auto"/>
        <w:rPr>
          <w:rFonts w:ascii="Georgia" w:hAnsi="Georgia"/>
        </w:rPr>
      </w:pPr>
      <w:r w:rsidRPr="00F75931">
        <w:rPr>
          <w:rFonts w:ascii="Georgia" w:hAnsi="Georgia"/>
        </w:rPr>
        <w:t>Support women to establish</w:t>
      </w:r>
      <w:r w:rsidR="005C77A0" w:rsidRPr="00F75931">
        <w:rPr>
          <w:rFonts w:ascii="Georgia" w:hAnsi="Georgia"/>
        </w:rPr>
        <w:t xml:space="preserve"> viable value chains e.g. </w:t>
      </w:r>
      <w:r w:rsidRPr="00F75931">
        <w:rPr>
          <w:rFonts w:ascii="Georgia" w:hAnsi="Georgia"/>
        </w:rPr>
        <w:t xml:space="preserve"> poultry and small-scale enterprises </w:t>
      </w:r>
    </w:p>
    <w:p w14:paraId="694AC05D" w14:textId="77777777" w:rsidR="001E1648" w:rsidRPr="00F75931" w:rsidRDefault="001E1648" w:rsidP="00F75931">
      <w:pPr>
        <w:numPr>
          <w:ilvl w:val="0"/>
          <w:numId w:val="12"/>
        </w:numPr>
        <w:spacing w:line="276" w:lineRule="auto"/>
        <w:rPr>
          <w:rFonts w:ascii="Georgia" w:hAnsi="Georgia"/>
        </w:rPr>
      </w:pPr>
      <w:r w:rsidRPr="00F75931">
        <w:rPr>
          <w:rFonts w:ascii="Georgia" w:hAnsi="Georgia"/>
        </w:rPr>
        <w:t xml:space="preserve">Improve household economic resilience and self-reliance </w:t>
      </w:r>
    </w:p>
    <w:p w14:paraId="73C2A4BF" w14:textId="77777777" w:rsidR="001E1648" w:rsidRPr="00F75931" w:rsidRDefault="001E1648" w:rsidP="00F75931">
      <w:pPr>
        <w:numPr>
          <w:ilvl w:val="0"/>
          <w:numId w:val="12"/>
        </w:numPr>
        <w:spacing w:line="276" w:lineRule="auto"/>
        <w:rPr>
          <w:rFonts w:ascii="Georgia" w:hAnsi="Georgia"/>
        </w:rPr>
      </w:pPr>
      <w:r w:rsidRPr="00F75931">
        <w:rPr>
          <w:rFonts w:ascii="Georgia" w:hAnsi="Georgia"/>
        </w:rPr>
        <w:t xml:space="preserve">Reduce vulnerability and dependency among participating households </w:t>
      </w:r>
    </w:p>
    <w:p w14:paraId="0D3721FC" w14:textId="77777777" w:rsidR="001E1648" w:rsidRPr="00F75931" w:rsidRDefault="001E1648" w:rsidP="00F75931">
      <w:pPr>
        <w:spacing w:line="276" w:lineRule="auto"/>
        <w:rPr>
          <w:rFonts w:ascii="Georgia" w:hAnsi="Georgia"/>
          <w:b/>
          <w:bCs/>
        </w:rPr>
      </w:pPr>
      <w:r w:rsidRPr="00F75931">
        <w:rPr>
          <w:rFonts w:ascii="Georgia" w:hAnsi="Georgia"/>
          <w:b/>
          <w:bCs/>
        </w:rPr>
        <w:lastRenderedPageBreak/>
        <w:t>15. Conclusion</w:t>
      </w:r>
    </w:p>
    <w:p w14:paraId="171F77EC" w14:textId="77777777" w:rsidR="001E1648" w:rsidRPr="00F75931" w:rsidRDefault="001E1648" w:rsidP="001D2A65">
      <w:pPr>
        <w:spacing w:line="276" w:lineRule="auto"/>
        <w:jc w:val="both"/>
        <w:rPr>
          <w:rFonts w:ascii="Georgia" w:hAnsi="Georgia"/>
        </w:rPr>
      </w:pPr>
      <w:r w:rsidRPr="00F75931">
        <w:rPr>
          <w:rFonts w:ascii="Georgia" w:hAnsi="Georgia"/>
        </w:rPr>
        <w:t>Poverty among rural women remains one of the greatest barriers to household stability, dignity, and community development in Kenya. However, when women are empowered with the right skills, opportunities, and support systems, they become powerful drivers of economic and social transformation.</w:t>
      </w:r>
    </w:p>
    <w:p w14:paraId="2D485521" w14:textId="77777777" w:rsidR="001E1648" w:rsidRPr="00F75931" w:rsidRDefault="001E1648" w:rsidP="001D2A65">
      <w:pPr>
        <w:spacing w:line="276" w:lineRule="auto"/>
        <w:jc w:val="both"/>
        <w:rPr>
          <w:rFonts w:ascii="Georgia" w:hAnsi="Georgia"/>
        </w:rPr>
      </w:pPr>
      <w:r w:rsidRPr="00F75931">
        <w:rPr>
          <w:rFonts w:ascii="Georgia" w:hAnsi="Georgia"/>
        </w:rPr>
        <w:t>This campaign seeks to move women from vulnerability to self-reliance, from dependency to dignity, and from poverty to possibility.</w:t>
      </w:r>
    </w:p>
    <w:p w14:paraId="4AF695E6" w14:textId="77777777" w:rsidR="001E1648" w:rsidRPr="00F75931" w:rsidRDefault="001E1648" w:rsidP="001D2A65">
      <w:pPr>
        <w:spacing w:line="276" w:lineRule="auto"/>
        <w:jc w:val="both"/>
        <w:rPr>
          <w:rFonts w:ascii="Georgia" w:hAnsi="Georgia"/>
        </w:rPr>
      </w:pPr>
      <w:r w:rsidRPr="00F75931">
        <w:rPr>
          <w:rFonts w:ascii="Georgia" w:hAnsi="Georgia"/>
        </w:rPr>
        <w:t>Through entrepreneurship, mentorship, and sustainable enterprise support, we believe one empowered woman can transform an entire household and inspire change across generations.</w:t>
      </w:r>
    </w:p>
    <w:p w14:paraId="70E17A42" w14:textId="77777777" w:rsidR="001E1648" w:rsidRPr="00F75931" w:rsidRDefault="001E1648" w:rsidP="00F75931">
      <w:pPr>
        <w:spacing w:line="276" w:lineRule="auto"/>
        <w:rPr>
          <w:rFonts w:ascii="Georgia" w:hAnsi="Georgia"/>
        </w:rPr>
      </w:pPr>
      <w:r w:rsidRPr="00F75931">
        <w:rPr>
          <w:rFonts w:ascii="Georgia" w:hAnsi="Georgia"/>
        </w:rPr>
        <w:t>Together, we can:</w:t>
      </w:r>
    </w:p>
    <w:p w14:paraId="151C30C9" w14:textId="58232A24" w:rsidR="00F75931" w:rsidRPr="00F75931" w:rsidRDefault="005140A1" w:rsidP="00F75931">
      <w:pPr>
        <w:spacing w:line="276" w:lineRule="auto"/>
        <w:rPr>
          <w:rFonts w:ascii="Georgia" w:hAnsi="Georgia"/>
          <w:b/>
          <w:bCs/>
          <w:color w:val="5B9BD5" w:themeColor="accent1"/>
        </w:rPr>
      </w:pPr>
      <w:r>
        <w:rPr>
          <w:rFonts w:ascii="Georgia" w:hAnsi="Georgia"/>
          <w:b/>
          <w:bCs/>
          <w:color w:val="5B9BD5" w:themeColor="accent1"/>
        </w:rPr>
        <w:t xml:space="preserve">The journey of one woman at a </w:t>
      </w:r>
      <w:r w:rsidR="00FC2461">
        <w:rPr>
          <w:rFonts w:ascii="Georgia" w:hAnsi="Georgia"/>
          <w:b/>
          <w:bCs/>
          <w:color w:val="5B9BD5" w:themeColor="accent1"/>
        </w:rPr>
        <w:t>time.</w:t>
      </w:r>
    </w:p>
    <w:p w14:paraId="75885DC4" w14:textId="77777777" w:rsidR="001E1648" w:rsidRPr="00F75931" w:rsidRDefault="005468D0" w:rsidP="00F75931">
      <w:pPr>
        <w:spacing w:line="276" w:lineRule="auto"/>
        <w:rPr>
          <w:rFonts w:ascii="Georgia" w:hAnsi="Georgia"/>
          <w:b/>
          <w:bCs/>
          <w:color w:val="5B9BD5" w:themeColor="accent1"/>
        </w:rPr>
      </w:pPr>
      <w:r w:rsidRPr="00F75931">
        <w:rPr>
          <w:rFonts w:ascii="Georgia" w:hAnsi="Georgia"/>
          <w:b/>
          <w:bCs/>
          <w:color w:val="5B9BD5" w:themeColor="accent1"/>
        </w:rPr>
        <w:t xml:space="preserve">Strengthen </w:t>
      </w:r>
      <w:r w:rsidR="001E1648" w:rsidRPr="00F75931">
        <w:rPr>
          <w:rFonts w:ascii="Georgia" w:hAnsi="Georgia"/>
          <w:b/>
          <w:bCs/>
          <w:color w:val="5B9BD5" w:themeColor="accent1"/>
        </w:rPr>
        <w:t>Household.</w:t>
      </w:r>
    </w:p>
    <w:p w14:paraId="0B8224BD" w14:textId="77777777" w:rsidR="00F75931" w:rsidRDefault="001E1648" w:rsidP="00F75931">
      <w:pPr>
        <w:spacing w:line="276" w:lineRule="auto"/>
        <w:rPr>
          <w:rFonts w:ascii="Georgia" w:hAnsi="Georgia"/>
          <w:b/>
          <w:bCs/>
          <w:color w:val="5B9BD5" w:themeColor="accent1"/>
        </w:rPr>
      </w:pPr>
      <w:r w:rsidRPr="00F75931">
        <w:rPr>
          <w:rFonts w:ascii="Georgia" w:hAnsi="Georgia"/>
          <w:b/>
          <w:bCs/>
          <w:color w:val="5B9BD5" w:themeColor="accent1"/>
        </w:rPr>
        <w:t>Transform One Village.</w:t>
      </w:r>
    </w:p>
    <w:p w14:paraId="1AC815F1" w14:textId="77777777" w:rsidR="00034AB5" w:rsidRPr="00F75931" w:rsidRDefault="00034AB5" w:rsidP="00F75931">
      <w:pPr>
        <w:spacing w:line="276" w:lineRule="auto"/>
        <w:rPr>
          <w:rFonts w:ascii="Georgia" w:hAnsi="Georgia"/>
          <w:b/>
          <w:bCs/>
          <w:color w:val="5B9BD5" w:themeColor="accent1"/>
        </w:rPr>
      </w:pPr>
      <w:r w:rsidRPr="00F75931">
        <w:rPr>
          <w:rFonts w:ascii="Georgia" w:hAnsi="Georgia"/>
          <w:color w:val="000000" w:themeColor="text1"/>
        </w:rPr>
        <w:t>Annexes</w:t>
      </w:r>
    </w:p>
    <w:p w14:paraId="08FE89A2" w14:textId="77777777" w:rsidR="00AF10DC" w:rsidRPr="00F75931" w:rsidRDefault="005C77A0" w:rsidP="00F75931">
      <w:pPr>
        <w:spacing w:line="276" w:lineRule="auto"/>
        <w:rPr>
          <w:rFonts w:ascii="Georgia" w:hAnsi="Georgia"/>
          <w:color w:val="5B9BD5" w:themeColor="accent1"/>
        </w:rPr>
      </w:pPr>
      <w:r w:rsidRPr="00F75931">
        <w:rPr>
          <w:rFonts w:ascii="Georgia" w:hAnsi="Georgia"/>
          <w:color w:val="5B9BD5" w:themeColor="accent1"/>
        </w:rPr>
        <w:t xml:space="preserve">Budget </w:t>
      </w:r>
    </w:p>
    <w:tbl>
      <w:tblPr>
        <w:tblStyle w:val="TableGrid"/>
        <w:tblW w:w="0" w:type="auto"/>
        <w:tblLook w:val="04A0" w:firstRow="1" w:lastRow="0" w:firstColumn="1" w:lastColumn="0" w:noHBand="0" w:noVBand="1"/>
      </w:tblPr>
      <w:tblGrid>
        <w:gridCol w:w="1870"/>
        <w:gridCol w:w="1870"/>
        <w:gridCol w:w="1870"/>
      </w:tblGrid>
      <w:tr w:rsidR="00034AB5" w:rsidRPr="00F75931" w14:paraId="6C3938A5" w14:textId="77777777" w:rsidTr="00D125A7">
        <w:tc>
          <w:tcPr>
            <w:tcW w:w="1870" w:type="dxa"/>
            <w:shd w:val="clear" w:color="auto" w:fill="E7E6E6" w:themeFill="background2"/>
          </w:tcPr>
          <w:p w14:paraId="27F2BF7B" w14:textId="77777777" w:rsidR="00034AB5" w:rsidRPr="00D125A7" w:rsidRDefault="00034AB5" w:rsidP="00D125A7">
            <w:r w:rsidRPr="00D125A7">
              <w:t xml:space="preserve">ITEM </w:t>
            </w:r>
          </w:p>
        </w:tc>
        <w:tc>
          <w:tcPr>
            <w:tcW w:w="1870" w:type="dxa"/>
            <w:shd w:val="clear" w:color="auto" w:fill="E7E6E6" w:themeFill="background2"/>
          </w:tcPr>
          <w:p w14:paraId="26A88AEE" w14:textId="77777777" w:rsidR="00034AB5" w:rsidRPr="00D125A7" w:rsidRDefault="00034AB5" w:rsidP="00D125A7">
            <w:r w:rsidRPr="00D125A7">
              <w:t xml:space="preserve">DESCRIPTION </w:t>
            </w:r>
          </w:p>
        </w:tc>
        <w:tc>
          <w:tcPr>
            <w:tcW w:w="1870" w:type="dxa"/>
            <w:shd w:val="clear" w:color="auto" w:fill="E7E6E6" w:themeFill="background2"/>
          </w:tcPr>
          <w:p w14:paraId="2AE69D9C" w14:textId="77777777" w:rsidR="00034AB5" w:rsidRPr="00D125A7" w:rsidRDefault="00034AB5" w:rsidP="00D125A7">
            <w:r w:rsidRPr="00D125A7">
              <w:t xml:space="preserve">Amount </w:t>
            </w:r>
          </w:p>
        </w:tc>
      </w:tr>
      <w:tr w:rsidR="00034AB5" w:rsidRPr="00F75931" w14:paraId="2C4A8F09" w14:textId="77777777" w:rsidTr="00D125A7">
        <w:tc>
          <w:tcPr>
            <w:tcW w:w="1870" w:type="dxa"/>
            <w:shd w:val="clear" w:color="auto" w:fill="E2EFD9" w:themeFill="accent6" w:themeFillTint="33"/>
          </w:tcPr>
          <w:p w14:paraId="6A3EFD03" w14:textId="77777777" w:rsidR="00034AB5" w:rsidRPr="00F75931" w:rsidRDefault="00034AB5" w:rsidP="00F75931">
            <w:pPr>
              <w:spacing w:line="276" w:lineRule="auto"/>
              <w:rPr>
                <w:rFonts w:ascii="Georgia" w:hAnsi="Georgia"/>
                <w:color w:val="5B9BD5" w:themeColor="accent1"/>
              </w:rPr>
            </w:pPr>
            <w:r w:rsidRPr="00F75931">
              <w:rPr>
                <w:rFonts w:ascii="Georgia" w:hAnsi="Georgia"/>
              </w:rPr>
              <w:t>Social Media Promotion</w:t>
            </w:r>
          </w:p>
        </w:tc>
        <w:tc>
          <w:tcPr>
            <w:tcW w:w="1870" w:type="dxa"/>
            <w:shd w:val="clear" w:color="auto" w:fill="E2EFD9" w:themeFill="accent6" w:themeFillTint="33"/>
          </w:tcPr>
          <w:p w14:paraId="0D7D4BA9" w14:textId="77777777" w:rsidR="00034AB5" w:rsidRPr="00F75931" w:rsidRDefault="00034AB5" w:rsidP="00F75931">
            <w:pPr>
              <w:spacing w:line="276" w:lineRule="auto"/>
              <w:rPr>
                <w:rFonts w:ascii="Georgia" w:hAnsi="Georgia"/>
                <w:color w:val="5B9BD5" w:themeColor="accent1"/>
              </w:rPr>
            </w:pPr>
            <w:r w:rsidRPr="00F75931">
              <w:rPr>
                <w:rFonts w:ascii="Georgia" w:hAnsi="Georgia"/>
              </w:rPr>
              <w:t>Sponsored posts, digital outreach, audience engagement, and campaign visibility</w:t>
            </w:r>
          </w:p>
        </w:tc>
        <w:tc>
          <w:tcPr>
            <w:tcW w:w="1870" w:type="dxa"/>
            <w:shd w:val="clear" w:color="auto" w:fill="E2EFD9" w:themeFill="accent6" w:themeFillTint="33"/>
          </w:tcPr>
          <w:p w14:paraId="1ACC57A2" w14:textId="5128C0CA" w:rsidR="00034AB5" w:rsidRPr="00F75931" w:rsidRDefault="00034AB5" w:rsidP="00F75931">
            <w:pPr>
              <w:spacing w:line="276" w:lineRule="auto"/>
              <w:rPr>
                <w:rFonts w:ascii="Georgia" w:hAnsi="Georgia"/>
                <w:color w:val="5B9BD5" w:themeColor="accent1"/>
              </w:rPr>
            </w:pPr>
            <w:r w:rsidRPr="00F75931">
              <w:rPr>
                <w:rFonts w:ascii="Georgia" w:hAnsi="Georgia"/>
              </w:rPr>
              <w:t>300</w:t>
            </w:r>
            <w:r w:rsidR="004D1E34">
              <w:rPr>
                <w:rFonts w:ascii="Georgia" w:hAnsi="Georgia"/>
              </w:rPr>
              <w:t>,</w:t>
            </w:r>
            <w:r w:rsidRPr="00F75931">
              <w:rPr>
                <w:rFonts w:ascii="Georgia" w:hAnsi="Georgia"/>
              </w:rPr>
              <w:t>000</w:t>
            </w:r>
          </w:p>
        </w:tc>
      </w:tr>
      <w:tr w:rsidR="00034AB5" w:rsidRPr="00F75931" w14:paraId="53065948" w14:textId="77777777" w:rsidTr="00D125A7">
        <w:tc>
          <w:tcPr>
            <w:tcW w:w="1870" w:type="dxa"/>
            <w:shd w:val="clear" w:color="auto" w:fill="FFF2CC" w:themeFill="accent4" w:themeFillTint="33"/>
          </w:tcPr>
          <w:p w14:paraId="435E140D" w14:textId="77777777" w:rsidR="00034AB5" w:rsidRPr="00F75931" w:rsidRDefault="00034AB5" w:rsidP="00F75931">
            <w:pPr>
              <w:spacing w:line="276" w:lineRule="auto"/>
              <w:rPr>
                <w:rFonts w:ascii="Georgia" w:hAnsi="Georgia"/>
              </w:rPr>
            </w:pPr>
            <w:proofErr w:type="spellStart"/>
            <w:r w:rsidRPr="00F75931">
              <w:rPr>
                <w:rFonts w:ascii="Georgia" w:hAnsi="Georgia"/>
              </w:rPr>
              <w:t>Sms</w:t>
            </w:r>
            <w:proofErr w:type="spellEnd"/>
            <w:r w:rsidRPr="00F75931">
              <w:rPr>
                <w:rFonts w:ascii="Georgia" w:hAnsi="Georgia"/>
              </w:rPr>
              <w:t xml:space="preserve"> </w:t>
            </w:r>
          </w:p>
        </w:tc>
        <w:tc>
          <w:tcPr>
            <w:tcW w:w="1870" w:type="dxa"/>
            <w:shd w:val="clear" w:color="auto" w:fill="FFF2CC" w:themeFill="accent4" w:themeFillTint="33"/>
          </w:tcPr>
          <w:p w14:paraId="0B341104" w14:textId="77777777" w:rsidR="00034AB5" w:rsidRPr="00F75931" w:rsidRDefault="00034AB5" w:rsidP="00F75931">
            <w:pPr>
              <w:spacing w:line="276" w:lineRule="auto"/>
              <w:rPr>
                <w:rFonts w:ascii="Georgia" w:hAnsi="Georgia"/>
              </w:rPr>
            </w:pPr>
            <w:r w:rsidRPr="00F75931">
              <w:rPr>
                <w:rFonts w:ascii="Georgia" w:hAnsi="Georgia"/>
              </w:rPr>
              <w:t xml:space="preserve">Bulk </w:t>
            </w:r>
            <w:proofErr w:type="spellStart"/>
            <w:r w:rsidRPr="00F75931">
              <w:rPr>
                <w:rFonts w:ascii="Georgia" w:hAnsi="Georgia"/>
              </w:rPr>
              <w:t>sms</w:t>
            </w:r>
            <w:proofErr w:type="spellEnd"/>
            <w:r w:rsidRPr="00F75931">
              <w:rPr>
                <w:rFonts w:ascii="Georgia" w:hAnsi="Georgia"/>
              </w:rPr>
              <w:t xml:space="preserve"> sending </w:t>
            </w:r>
          </w:p>
        </w:tc>
        <w:tc>
          <w:tcPr>
            <w:tcW w:w="1870" w:type="dxa"/>
            <w:shd w:val="clear" w:color="auto" w:fill="FFF2CC" w:themeFill="accent4" w:themeFillTint="33"/>
          </w:tcPr>
          <w:p w14:paraId="677D7535" w14:textId="77777777" w:rsidR="00034AB5" w:rsidRPr="00F75931" w:rsidRDefault="00034AB5" w:rsidP="00F75931">
            <w:pPr>
              <w:spacing w:line="276" w:lineRule="auto"/>
              <w:rPr>
                <w:rFonts w:ascii="Georgia" w:hAnsi="Georgia"/>
              </w:rPr>
            </w:pPr>
            <w:r w:rsidRPr="00F75931">
              <w:rPr>
                <w:rFonts w:ascii="Georgia" w:hAnsi="Georgia"/>
              </w:rPr>
              <w:t>30000</w:t>
            </w:r>
          </w:p>
        </w:tc>
      </w:tr>
      <w:tr w:rsidR="00034AB5" w:rsidRPr="00F75931" w14:paraId="4EAA273C" w14:textId="77777777" w:rsidTr="00D125A7">
        <w:tc>
          <w:tcPr>
            <w:tcW w:w="1870" w:type="dxa"/>
            <w:shd w:val="clear" w:color="auto" w:fill="FFF2CC" w:themeFill="accent4" w:themeFillTint="33"/>
          </w:tcPr>
          <w:p w14:paraId="359BEFA1" w14:textId="77777777" w:rsidR="00034AB5" w:rsidRPr="00F75931" w:rsidRDefault="00034AB5" w:rsidP="00F75931">
            <w:pPr>
              <w:spacing w:line="276" w:lineRule="auto"/>
              <w:rPr>
                <w:rFonts w:ascii="Georgia" w:hAnsi="Georgia"/>
              </w:rPr>
            </w:pPr>
            <w:r w:rsidRPr="00F75931">
              <w:rPr>
                <w:rFonts w:ascii="Georgia" w:hAnsi="Georgia"/>
              </w:rPr>
              <w:t>Email</w:t>
            </w:r>
            <w:r w:rsidR="00D125A7">
              <w:rPr>
                <w:rFonts w:ascii="Georgia" w:hAnsi="Georgia"/>
              </w:rPr>
              <w:t>s</w:t>
            </w:r>
          </w:p>
        </w:tc>
        <w:tc>
          <w:tcPr>
            <w:tcW w:w="1870" w:type="dxa"/>
            <w:shd w:val="clear" w:color="auto" w:fill="FFF2CC" w:themeFill="accent4" w:themeFillTint="33"/>
          </w:tcPr>
          <w:p w14:paraId="3A44D07A" w14:textId="77777777" w:rsidR="00034AB5" w:rsidRPr="00F75931" w:rsidRDefault="00034AB5" w:rsidP="00F75931">
            <w:pPr>
              <w:spacing w:line="276" w:lineRule="auto"/>
              <w:rPr>
                <w:rFonts w:ascii="Georgia" w:hAnsi="Georgia"/>
              </w:rPr>
            </w:pPr>
            <w:r w:rsidRPr="00F75931">
              <w:rPr>
                <w:rFonts w:ascii="Georgia" w:hAnsi="Georgia"/>
              </w:rPr>
              <w:t xml:space="preserve">Invite to sending </w:t>
            </w:r>
            <w:proofErr w:type="spellStart"/>
            <w:r w:rsidRPr="00F75931">
              <w:rPr>
                <w:rFonts w:ascii="Georgia" w:hAnsi="Georgia"/>
              </w:rPr>
              <w:t>sms</w:t>
            </w:r>
            <w:proofErr w:type="spellEnd"/>
            <w:r w:rsidRPr="00F75931">
              <w:rPr>
                <w:rFonts w:ascii="Georgia" w:hAnsi="Georgia"/>
              </w:rPr>
              <w:t xml:space="preserve"> to existing relationship </w:t>
            </w:r>
          </w:p>
        </w:tc>
        <w:tc>
          <w:tcPr>
            <w:tcW w:w="1870" w:type="dxa"/>
            <w:shd w:val="clear" w:color="auto" w:fill="FFF2CC" w:themeFill="accent4" w:themeFillTint="33"/>
          </w:tcPr>
          <w:p w14:paraId="7CFE9BC1" w14:textId="77777777" w:rsidR="00034AB5" w:rsidRPr="00F75931" w:rsidRDefault="00034AB5" w:rsidP="00F75931">
            <w:pPr>
              <w:spacing w:line="276" w:lineRule="auto"/>
              <w:rPr>
                <w:rFonts w:ascii="Georgia" w:hAnsi="Georgia"/>
              </w:rPr>
            </w:pPr>
            <w:r w:rsidRPr="00F75931">
              <w:rPr>
                <w:rFonts w:ascii="Georgia" w:hAnsi="Georgia"/>
              </w:rPr>
              <w:t>20000</w:t>
            </w:r>
          </w:p>
        </w:tc>
      </w:tr>
      <w:tr w:rsidR="00034AB5" w:rsidRPr="00F75931" w14:paraId="14BCEBE2" w14:textId="77777777" w:rsidTr="00D125A7">
        <w:tc>
          <w:tcPr>
            <w:tcW w:w="1870" w:type="dxa"/>
            <w:shd w:val="clear" w:color="auto" w:fill="C5E0B3" w:themeFill="accent6" w:themeFillTint="66"/>
          </w:tcPr>
          <w:p w14:paraId="70B006D4" w14:textId="77777777" w:rsidR="00034AB5" w:rsidRPr="00F75931" w:rsidRDefault="00034AB5" w:rsidP="00F75931">
            <w:pPr>
              <w:spacing w:line="276" w:lineRule="auto"/>
              <w:rPr>
                <w:rFonts w:ascii="Georgia" w:hAnsi="Georgia"/>
              </w:rPr>
            </w:pPr>
            <w:r w:rsidRPr="00F75931">
              <w:rPr>
                <w:rFonts w:ascii="Georgia" w:hAnsi="Georgia"/>
              </w:rPr>
              <w:t xml:space="preserve">Designs </w:t>
            </w:r>
          </w:p>
        </w:tc>
        <w:tc>
          <w:tcPr>
            <w:tcW w:w="1870" w:type="dxa"/>
            <w:shd w:val="clear" w:color="auto" w:fill="C5E0B3" w:themeFill="accent6" w:themeFillTint="66"/>
          </w:tcPr>
          <w:p w14:paraId="2C02F1A5" w14:textId="77777777" w:rsidR="00034AB5" w:rsidRPr="00F75931" w:rsidRDefault="00034AB5" w:rsidP="00F75931">
            <w:pPr>
              <w:spacing w:line="276" w:lineRule="auto"/>
              <w:rPr>
                <w:rFonts w:ascii="Georgia" w:hAnsi="Georgia"/>
              </w:rPr>
            </w:pPr>
            <w:r w:rsidRPr="00F75931">
              <w:rPr>
                <w:rFonts w:ascii="Georgia" w:hAnsi="Georgia"/>
              </w:rPr>
              <w:t xml:space="preserve">Campaign </w:t>
            </w:r>
            <w:r w:rsidR="00D125A7">
              <w:rPr>
                <w:rFonts w:ascii="Georgia" w:hAnsi="Georgia"/>
              </w:rPr>
              <w:t>strategy messages</w:t>
            </w:r>
          </w:p>
        </w:tc>
        <w:tc>
          <w:tcPr>
            <w:tcW w:w="1870" w:type="dxa"/>
            <w:shd w:val="clear" w:color="auto" w:fill="C5E0B3" w:themeFill="accent6" w:themeFillTint="66"/>
          </w:tcPr>
          <w:p w14:paraId="07FD1FE3" w14:textId="77777777" w:rsidR="00034AB5" w:rsidRPr="00F75931" w:rsidRDefault="00034AB5" w:rsidP="00F75931">
            <w:pPr>
              <w:spacing w:line="276" w:lineRule="auto"/>
              <w:rPr>
                <w:rFonts w:ascii="Georgia" w:hAnsi="Georgia"/>
              </w:rPr>
            </w:pPr>
            <w:r w:rsidRPr="00F75931">
              <w:rPr>
                <w:rFonts w:ascii="Georgia" w:hAnsi="Georgia"/>
              </w:rPr>
              <w:t>70,000</w:t>
            </w:r>
          </w:p>
        </w:tc>
      </w:tr>
      <w:tr w:rsidR="00034AB5" w:rsidRPr="00F75931" w14:paraId="51EB0B5C" w14:textId="77777777" w:rsidTr="00D125A7">
        <w:tc>
          <w:tcPr>
            <w:tcW w:w="1870" w:type="dxa"/>
            <w:shd w:val="clear" w:color="auto" w:fill="D9E2F3" w:themeFill="accent5" w:themeFillTint="33"/>
          </w:tcPr>
          <w:p w14:paraId="2EB1FB38" w14:textId="77777777" w:rsidR="00034AB5" w:rsidRPr="00F75931" w:rsidRDefault="00034AB5" w:rsidP="00F75931">
            <w:pPr>
              <w:spacing w:line="276" w:lineRule="auto"/>
              <w:rPr>
                <w:rFonts w:ascii="Georgia" w:hAnsi="Georgia"/>
              </w:rPr>
            </w:pPr>
            <w:proofErr w:type="spellStart"/>
            <w:r w:rsidRPr="00F75931">
              <w:rPr>
                <w:rFonts w:ascii="Georgia" w:hAnsi="Georgia"/>
              </w:rPr>
              <w:t>Miscenallious</w:t>
            </w:r>
            <w:proofErr w:type="spellEnd"/>
            <w:r w:rsidRPr="00F75931">
              <w:rPr>
                <w:rFonts w:ascii="Georgia" w:hAnsi="Georgia"/>
              </w:rPr>
              <w:t xml:space="preserve"> </w:t>
            </w:r>
          </w:p>
        </w:tc>
        <w:tc>
          <w:tcPr>
            <w:tcW w:w="1870" w:type="dxa"/>
            <w:shd w:val="clear" w:color="auto" w:fill="D9E2F3" w:themeFill="accent5" w:themeFillTint="33"/>
          </w:tcPr>
          <w:p w14:paraId="7CFF5D12" w14:textId="77777777" w:rsidR="00034AB5" w:rsidRPr="00F75931" w:rsidRDefault="00034AB5" w:rsidP="00F75931">
            <w:pPr>
              <w:spacing w:line="276" w:lineRule="auto"/>
              <w:rPr>
                <w:rFonts w:ascii="Georgia" w:hAnsi="Georgia"/>
              </w:rPr>
            </w:pPr>
          </w:p>
        </w:tc>
        <w:tc>
          <w:tcPr>
            <w:tcW w:w="1870" w:type="dxa"/>
            <w:shd w:val="clear" w:color="auto" w:fill="D9E2F3" w:themeFill="accent5" w:themeFillTint="33"/>
          </w:tcPr>
          <w:p w14:paraId="6BA2718C" w14:textId="77777777" w:rsidR="00034AB5" w:rsidRPr="00F75931" w:rsidRDefault="00034AB5" w:rsidP="00F75931">
            <w:pPr>
              <w:spacing w:line="276" w:lineRule="auto"/>
              <w:rPr>
                <w:rFonts w:ascii="Georgia" w:hAnsi="Georgia"/>
              </w:rPr>
            </w:pPr>
            <w:r w:rsidRPr="00F75931">
              <w:rPr>
                <w:rFonts w:ascii="Georgia" w:hAnsi="Georgia"/>
              </w:rPr>
              <w:t>21000</w:t>
            </w:r>
          </w:p>
        </w:tc>
      </w:tr>
      <w:tr w:rsidR="00034AB5" w:rsidRPr="00F75931" w14:paraId="4265A846" w14:textId="77777777" w:rsidTr="00D125A7">
        <w:tc>
          <w:tcPr>
            <w:tcW w:w="1870" w:type="dxa"/>
            <w:shd w:val="clear" w:color="auto" w:fill="D9E2F3" w:themeFill="accent5" w:themeFillTint="33"/>
          </w:tcPr>
          <w:p w14:paraId="411F99DF" w14:textId="77777777" w:rsidR="00034AB5" w:rsidRPr="00F75931" w:rsidRDefault="00034AB5" w:rsidP="00F75931">
            <w:pPr>
              <w:spacing w:line="276" w:lineRule="auto"/>
              <w:rPr>
                <w:rFonts w:ascii="Georgia" w:hAnsi="Georgia"/>
              </w:rPr>
            </w:pPr>
            <w:r w:rsidRPr="00F75931">
              <w:rPr>
                <w:rFonts w:ascii="Georgia" w:hAnsi="Georgia"/>
              </w:rPr>
              <w:t xml:space="preserve">Totals </w:t>
            </w:r>
          </w:p>
        </w:tc>
        <w:tc>
          <w:tcPr>
            <w:tcW w:w="1870" w:type="dxa"/>
            <w:shd w:val="clear" w:color="auto" w:fill="D9E2F3" w:themeFill="accent5" w:themeFillTint="33"/>
          </w:tcPr>
          <w:p w14:paraId="745EC47E" w14:textId="77777777" w:rsidR="00034AB5" w:rsidRPr="00F75931" w:rsidRDefault="00034AB5" w:rsidP="00F75931">
            <w:pPr>
              <w:spacing w:line="276" w:lineRule="auto"/>
              <w:rPr>
                <w:rFonts w:ascii="Georgia" w:hAnsi="Georgia"/>
              </w:rPr>
            </w:pPr>
          </w:p>
        </w:tc>
        <w:tc>
          <w:tcPr>
            <w:tcW w:w="1870" w:type="dxa"/>
            <w:shd w:val="clear" w:color="auto" w:fill="D9E2F3" w:themeFill="accent5" w:themeFillTint="33"/>
          </w:tcPr>
          <w:p w14:paraId="72A516B9" w14:textId="77777777" w:rsidR="00034AB5" w:rsidRPr="00F75931" w:rsidRDefault="00034AB5" w:rsidP="00F75931">
            <w:pPr>
              <w:spacing w:line="276" w:lineRule="auto"/>
              <w:rPr>
                <w:rFonts w:ascii="Georgia" w:hAnsi="Georgia"/>
              </w:rPr>
            </w:pPr>
            <w:r w:rsidRPr="00F75931">
              <w:rPr>
                <w:rFonts w:ascii="Georgia" w:hAnsi="Georgia"/>
              </w:rPr>
              <w:t>441000</w:t>
            </w:r>
          </w:p>
        </w:tc>
      </w:tr>
    </w:tbl>
    <w:p w14:paraId="50F56304" w14:textId="77777777" w:rsidR="005C77A0" w:rsidRDefault="005C77A0" w:rsidP="00F75931">
      <w:pPr>
        <w:spacing w:line="276" w:lineRule="auto"/>
        <w:rPr>
          <w:rFonts w:ascii="Georgia" w:hAnsi="Georgia"/>
          <w:color w:val="5B9BD5" w:themeColor="accent1"/>
        </w:rPr>
      </w:pPr>
    </w:p>
    <w:p w14:paraId="70E46545" w14:textId="77777777" w:rsidR="00F75931" w:rsidRPr="00F75931" w:rsidRDefault="00F75931" w:rsidP="00F75931">
      <w:pPr>
        <w:spacing w:line="276" w:lineRule="auto"/>
        <w:rPr>
          <w:rFonts w:ascii="Georgia" w:hAnsi="Georgia"/>
          <w:color w:val="5B9BD5" w:themeColor="accent1"/>
        </w:rPr>
      </w:pPr>
      <w:r>
        <w:rPr>
          <w:rFonts w:ascii="Georgia" w:hAnsi="Georgia"/>
          <w:color w:val="5B9BD5" w:themeColor="accent1"/>
        </w:rPr>
        <w:t xml:space="preserve">EXPECTED DONATION </w:t>
      </w:r>
    </w:p>
    <w:tbl>
      <w:tblPr>
        <w:tblStyle w:val="TableGrid"/>
        <w:tblW w:w="0" w:type="auto"/>
        <w:tblLook w:val="04A0" w:firstRow="1" w:lastRow="0" w:firstColumn="1" w:lastColumn="0" w:noHBand="0" w:noVBand="1"/>
      </w:tblPr>
      <w:tblGrid>
        <w:gridCol w:w="3185"/>
        <w:gridCol w:w="2836"/>
        <w:gridCol w:w="3329"/>
      </w:tblGrid>
      <w:tr w:rsidR="00F75931" w14:paraId="5AA14F18" w14:textId="77777777" w:rsidTr="00D125A7">
        <w:tc>
          <w:tcPr>
            <w:tcW w:w="3185" w:type="dxa"/>
            <w:shd w:val="clear" w:color="auto" w:fill="DEEAF6" w:themeFill="accent1" w:themeFillTint="33"/>
          </w:tcPr>
          <w:p w14:paraId="050DF996" w14:textId="77777777" w:rsidR="00F75931" w:rsidRPr="00D125A7" w:rsidRDefault="00F75931" w:rsidP="00F75931">
            <w:pPr>
              <w:spacing w:line="276" w:lineRule="auto"/>
              <w:rPr>
                <w:rFonts w:ascii="Georgia" w:hAnsi="Georgia"/>
                <w:color w:val="000000" w:themeColor="text1"/>
              </w:rPr>
            </w:pPr>
            <w:r w:rsidRPr="00D125A7">
              <w:rPr>
                <w:rFonts w:ascii="Georgia" w:hAnsi="Georgia"/>
                <w:color w:val="000000" w:themeColor="text1"/>
              </w:rPr>
              <w:t xml:space="preserve">PEOPLE </w:t>
            </w:r>
          </w:p>
        </w:tc>
        <w:tc>
          <w:tcPr>
            <w:tcW w:w="2836" w:type="dxa"/>
            <w:shd w:val="clear" w:color="auto" w:fill="DEEAF6" w:themeFill="accent1" w:themeFillTint="33"/>
          </w:tcPr>
          <w:p w14:paraId="042CAA2A" w14:textId="77777777" w:rsidR="00F75931" w:rsidRPr="00D125A7" w:rsidRDefault="00F75931" w:rsidP="00F75931">
            <w:pPr>
              <w:spacing w:line="276" w:lineRule="auto"/>
              <w:rPr>
                <w:rFonts w:ascii="Georgia" w:hAnsi="Georgia"/>
                <w:color w:val="000000" w:themeColor="text1"/>
              </w:rPr>
            </w:pPr>
            <w:r w:rsidRPr="00D125A7">
              <w:rPr>
                <w:rFonts w:ascii="Georgia" w:hAnsi="Georgia"/>
                <w:color w:val="000000" w:themeColor="text1"/>
              </w:rPr>
              <w:t xml:space="preserve">DONATION ESTIMATES </w:t>
            </w:r>
          </w:p>
        </w:tc>
        <w:tc>
          <w:tcPr>
            <w:tcW w:w="3329" w:type="dxa"/>
            <w:shd w:val="clear" w:color="auto" w:fill="DEEAF6" w:themeFill="accent1" w:themeFillTint="33"/>
          </w:tcPr>
          <w:p w14:paraId="4088C95A" w14:textId="77777777" w:rsidR="00F75931" w:rsidRPr="00D125A7" w:rsidRDefault="00F75931" w:rsidP="00F75931">
            <w:pPr>
              <w:spacing w:line="276" w:lineRule="auto"/>
              <w:rPr>
                <w:rFonts w:ascii="Georgia" w:hAnsi="Georgia"/>
                <w:color w:val="000000" w:themeColor="text1"/>
              </w:rPr>
            </w:pPr>
            <w:r w:rsidRPr="00D125A7">
              <w:rPr>
                <w:rFonts w:ascii="Georgia" w:hAnsi="Georgia"/>
                <w:color w:val="000000" w:themeColor="text1"/>
              </w:rPr>
              <w:t>TOTAL</w:t>
            </w:r>
          </w:p>
        </w:tc>
      </w:tr>
      <w:tr w:rsidR="00F75931" w14:paraId="4B3B612A" w14:textId="77777777" w:rsidTr="00F75931">
        <w:tc>
          <w:tcPr>
            <w:tcW w:w="3185" w:type="dxa"/>
          </w:tcPr>
          <w:p w14:paraId="79643DE8" w14:textId="77777777" w:rsidR="00F75931" w:rsidRPr="00D125A7" w:rsidRDefault="00D125A7" w:rsidP="00F75931">
            <w:pPr>
              <w:spacing w:line="276" w:lineRule="auto"/>
              <w:rPr>
                <w:rFonts w:ascii="Georgia" w:hAnsi="Georgia"/>
                <w:color w:val="000000" w:themeColor="text1"/>
              </w:rPr>
            </w:pPr>
            <w:r w:rsidRPr="00D125A7">
              <w:rPr>
                <w:rFonts w:ascii="Georgia" w:hAnsi="Georgia"/>
                <w:color w:val="000000" w:themeColor="text1"/>
              </w:rPr>
              <w:t>100</w:t>
            </w:r>
            <w:r w:rsidR="00F75931" w:rsidRPr="00D125A7">
              <w:rPr>
                <w:rFonts w:ascii="Georgia" w:hAnsi="Georgia"/>
                <w:color w:val="000000" w:themeColor="text1"/>
              </w:rPr>
              <w:t>00</w:t>
            </w:r>
          </w:p>
        </w:tc>
        <w:tc>
          <w:tcPr>
            <w:tcW w:w="2836" w:type="dxa"/>
          </w:tcPr>
          <w:p w14:paraId="15A7E698" w14:textId="77777777" w:rsidR="00F75931" w:rsidRPr="00D125A7" w:rsidRDefault="00F75931" w:rsidP="00F75931">
            <w:pPr>
              <w:spacing w:line="276" w:lineRule="auto"/>
              <w:rPr>
                <w:rFonts w:ascii="Georgia" w:hAnsi="Georgia"/>
                <w:color w:val="000000" w:themeColor="text1"/>
              </w:rPr>
            </w:pPr>
            <w:r w:rsidRPr="00D125A7">
              <w:rPr>
                <w:rFonts w:ascii="Georgia" w:hAnsi="Georgia"/>
                <w:color w:val="000000" w:themeColor="text1"/>
              </w:rPr>
              <w:t>100</w:t>
            </w:r>
            <w:r w:rsidR="00D125A7" w:rsidRPr="00D125A7">
              <w:rPr>
                <w:rFonts w:ascii="Georgia" w:hAnsi="Georgia"/>
                <w:color w:val="000000" w:themeColor="text1"/>
              </w:rPr>
              <w:t>0</w:t>
            </w:r>
          </w:p>
        </w:tc>
        <w:tc>
          <w:tcPr>
            <w:tcW w:w="3329" w:type="dxa"/>
          </w:tcPr>
          <w:p w14:paraId="65460BB1" w14:textId="77777777" w:rsidR="00F75931" w:rsidRPr="00D125A7" w:rsidRDefault="00D125A7" w:rsidP="00F75931">
            <w:pPr>
              <w:spacing w:line="276" w:lineRule="auto"/>
              <w:rPr>
                <w:rFonts w:ascii="Georgia" w:hAnsi="Georgia"/>
                <w:color w:val="000000" w:themeColor="text1"/>
              </w:rPr>
            </w:pPr>
            <w:r w:rsidRPr="00D125A7">
              <w:rPr>
                <w:rFonts w:ascii="Georgia" w:hAnsi="Georgia"/>
                <w:color w:val="000000" w:themeColor="text1"/>
              </w:rPr>
              <w:t>10,000,000</w:t>
            </w:r>
          </w:p>
        </w:tc>
      </w:tr>
    </w:tbl>
    <w:p w14:paraId="400B5642" w14:textId="77777777" w:rsidR="00F75931" w:rsidRPr="00F75931" w:rsidRDefault="00F75931" w:rsidP="00F75931">
      <w:pPr>
        <w:spacing w:line="276" w:lineRule="auto"/>
        <w:rPr>
          <w:rFonts w:ascii="Georgia" w:hAnsi="Georgia"/>
          <w:color w:val="5B9BD5" w:themeColor="accent1"/>
        </w:rPr>
      </w:pPr>
    </w:p>
    <w:sectPr w:rsidR="00F75931" w:rsidRPr="00F7593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691FD" w16cex:dateUtc="2026-05-19T04:38:00Z"/>
  <w16cex:commentExtensible w16cex:durableId="2DB6AAA5" w16cex:dateUtc="2026-05-19T06:23:00Z"/>
  <w16cex:commentExtensible w16cex:durableId="2DB6AB78" w16cex:dateUtc="2026-05-19T06:27:00Z"/>
  <w16cex:commentExtensible w16cex:durableId="2DB7FE9D" w16cex:dateUtc="2026-05-20T06:34:00Z"/>
  <w16cex:commentExtensible w16cex:durableId="2DB7F516" w16cex:dateUtc="2026-05-20T05:53:00Z"/>
  <w16cex:commentExtensible w16cex:durableId="2DB7F5CE" w16cex:dateUtc="2026-05-20T05:56:00Z"/>
  <w16cex:commentExtensible w16cex:durableId="2DB7F8B2" w16cex:dateUtc="2026-05-20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BCA86" w16cid:durableId="2DB691FD"/>
  <w16cid:commentId w16cid:paraId="7F0C7BFC" w16cid:durableId="2DB6AAA5"/>
  <w16cid:commentId w16cid:paraId="20DFE849" w16cid:durableId="2DB6AB78"/>
  <w16cid:commentId w16cid:paraId="7FF21E8D" w16cid:durableId="2DB7FE9D"/>
  <w16cid:commentId w16cid:paraId="04A014EA" w16cid:durableId="2DB7F516"/>
  <w16cid:commentId w16cid:paraId="5363711F" w16cid:durableId="2DB7F5CE"/>
  <w16cid:commentId w16cid:paraId="3770DDCD" w16cid:durableId="2DB7F8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541"/>
    <w:multiLevelType w:val="multilevel"/>
    <w:tmpl w:val="1A0C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72707"/>
    <w:multiLevelType w:val="multilevel"/>
    <w:tmpl w:val="D39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02B06"/>
    <w:multiLevelType w:val="multilevel"/>
    <w:tmpl w:val="73C6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C4C52"/>
    <w:multiLevelType w:val="multilevel"/>
    <w:tmpl w:val="320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F5F2F"/>
    <w:multiLevelType w:val="multilevel"/>
    <w:tmpl w:val="9A8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11B18"/>
    <w:multiLevelType w:val="multilevel"/>
    <w:tmpl w:val="5E4E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5267B"/>
    <w:multiLevelType w:val="multilevel"/>
    <w:tmpl w:val="F30C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94A01"/>
    <w:multiLevelType w:val="multilevel"/>
    <w:tmpl w:val="9EAA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4390B"/>
    <w:multiLevelType w:val="multilevel"/>
    <w:tmpl w:val="35AC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035F2"/>
    <w:multiLevelType w:val="multilevel"/>
    <w:tmpl w:val="8E6A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32FFA"/>
    <w:multiLevelType w:val="multilevel"/>
    <w:tmpl w:val="766C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AD71DB"/>
    <w:multiLevelType w:val="multilevel"/>
    <w:tmpl w:val="3E24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4"/>
  </w:num>
  <w:num w:numId="4">
    <w:abstractNumId w:val="5"/>
  </w:num>
  <w:num w:numId="5">
    <w:abstractNumId w:val="0"/>
  </w:num>
  <w:num w:numId="6">
    <w:abstractNumId w:val="11"/>
  </w:num>
  <w:num w:numId="7">
    <w:abstractNumId w:val="9"/>
  </w:num>
  <w:num w:numId="8">
    <w:abstractNumId w:val="8"/>
  </w:num>
  <w:num w:numId="9">
    <w:abstractNumId w:val="2"/>
  </w:num>
  <w:num w:numId="10">
    <w:abstractNumId w:val="7"/>
  </w:num>
  <w:num w:numId="11">
    <w:abstractNumId w:val="6"/>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ine Kingoo">
    <w15:presenceInfo w15:providerId="AD" w15:userId="S-1-5-21-1760837814-663097606-2518310131-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48"/>
    <w:rsid w:val="00034AB5"/>
    <w:rsid w:val="000454AF"/>
    <w:rsid w:val="00095571"/>
    <w:rsid w:val="000F1E0A"/>
    <w:rsid w:val="00125C95"/>
    <w:rsid w:val="001D2A65"/>
    <w:rsid w:val="001E1648"/>
    <w:rsid w:val="00220743"/>
    <w:rsid w:val="0024238A"/>
    <w:rsid w:val="00246012"/>
    <w:rsid w:val="002A3A30"/>
    <w:rsid w:val="002A6733"/>
    <w:rsid w:val="00424AF4"/>
    <w:rsid w:val="004D1E34"/>
    <w:rsid w:val="005140A1"/>
    <w:rsid w:val="005468D0"/>
    <w:rsid w:val="00587559"/>
    <w:rsid w:val="005A0948"/>
    <w:rsid w:val="005C77A0"/>
    <w:rsid w:val="00641A1D"/>
    <w:rsid w:val="00880217"/>
    <w:rsid w:val="008D34A6"/>
    <w:rsid w:val="009462D6"/>
    <w:rsid w:val="00955855"/>
    <w:rsid w:val="00997775"/>
    <w:rsid w:val="00AF10DC"/>
    <w:rsid w:val="00CD3492"/>
    <w:rsid w:val="00D125A7"/>
    <w:rsid w:val="00E06168"/>
    <w:rsid w:val="00E165D0"/>
    <w:rsid w:val="00E377A6"/>
    <w:rsid w:val="00E70103"/>
    <w:rsid w:val="00F75931"/>
    <w:rsid w:val="00FB78BA"/>
    <w:rsid w:val="00FC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F774"/>
  <w15:chartTrackingRefBased/>
  <w15:docId w15:val="{68645CDF-F7FD-4C51-9647-FD32B7D8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648"/>
    <w:rPr>
      <w:color w:val="0563C1" w:themeColor="hyperlink"/>
      <w:u w:val="single"/>
    </w:rPr>
  </w:style>
  <w:style w:type="table" w:styleId="TableGrid">
    <w:name w:val="Table Grid"/>
    <w:basedOn w:val="TableNormal"/>
    <w:uiPriority w:val="39"/>
    <w:rsid w:val="005C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1E34"/>
    <w:rPr>
      <w:sz w:val="16"/>
      <w:szCs w:val="16"/>
    </w:rPr>
  </w:style>
  <w:style w:type="paragraph" w:styleId="CommentText">
    <w:name w:val="annotation text"/>
    <w:basedOn w:val="Normal"/>
    <w:link w:val="CommentTextChar"/>
    <w:uiPriority w:val="99"/>
    <w:semiHidden/>
    <w:unhideWhenUsed/>
    <w:rsid w:val="004D1E34"/>
    <w:pPr>
      <w:spacing w:line="240" w:lineRule="auto"/>
    </w:pPr>
    <w:rPr>
      <w:sz w:val="20"/>
      <w:szCs w:val="20"/>
    </w:rPr>
  </w:style>
  <w:style w:type="character" w:customStyle="1" w:styleId="CommentTextChar">
    <w:name w:val="Comment Text Char"/>
    <w:basedOn w:val="DefaultParagraphFont"/>
    <w:link w:val="CommentText"/>
    <w:uiPriority w:val="99"/>
    <w:semiHidden/>
    <w:rsid w:val="004D1E34"/>
    <w:rPr>
      <w:sz w:val="20"/>
      <w:szCs w:val="20"/>
    </w:rPr>
  </w:style>
  <w:style w:type="paragraph" w:styleId="CommentSubject">
    <w:name w:val="annotation subject"/>
    <w:basedOn w:val="CommentText"/>
    <w:next w:val="CommentText"/>
    <w:link w:val="CommentSubjectChar"/>
    <w:uiPriority w:val="99"/>
    <w:semiHidden/>
    <w:unhideWhenUsed/>
    <w:rsid w:val="004D1E34"/>
    <w:rPr>
      <w:b/>
      <w:bCs/>
    </w:rPr>
  </w:style>
  <w:style w:type="character" w:customStyle="1" w:styleId="CommentSubjectChar">
    <w:name w:val="Comment Subject Char"/>
    <w:basedOn w:val="CommentTextChar"/>
    <w:link w:val="CommentSubject"/>
    <w:uiPriority w:val="99"/>
    <w:semiHidden/>
    <w:rsid w:val="004D1E34"/>
    <w:rPr>
      <w:b/>
      <w:bCs/>
      <w:sz w:val="20"/>
      <w:szCs w:val="20"/>
    </w:rPr>
  </w:style>
  <w:style w:type="paragraph" w:styleId="BalloonText">
    <w:name w:val="Balloon Text"/>
    <w:basedOn w:val="Normal"/>
    <w:link w:val="BalloonTextChar"/>
    <w:uiPriority w:val="99"/>
    <w:semiHidden/>
    <w:unhideWhenUsed/>
    <w:rsid w:val="00514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0A1"/>
    <w:rPr>
      <w:rFonts w:ascii="Segoe UI" w:hAnsi="Segoe UI" w:cs="Segoe UI"/>
      <w:sz w:val="18"/>
      <w:szCs w:val="18"/>
    </w:rPr>
  </w:style>
  <w:style w:type="paragraph" w:styleId="NormalWeb">
    <w:name w:val="Normal (Web)"/>
    <w:basedOn w:val="Normal"/>
    <w:uiPriority w:val="99"/>
    <w:unhideWhenUsed/>
    <w:rsid w:val="002A3A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215411">
      <w:bodyDiv w:val="1"/>
      <w:marLeft w:val="0"/>
      <w:marRight w:val="0"/>
      <w:marTop w:val="0"/>
      <w:marBottom w:val="0"/>
      <w:divBdr>
        <w:top w:val="none" w:sz="0" w:space="0" w:color="auto"/>
        <w:left w:val="none" w:sz="0" w:space="0" w:color="auto"/>
        <w:bottom w:val="none" w:sz="0" w:space="0" w:color="auto"/>
        <w:right w:val="none" w:sz="0" w:space="0" w:color="auto"/>
      </w:divBdr>
    </w:div>
    <w:div w:id="955598949">
      <w:bodyDiv w:val="1"/>
      <w:marLeft w:val="0"/>
      <w:marRight w:val="0"/>
      <w:marTop w:val="0"/>
      <w:marBottom w:val="0"/>
      <w:divBdr>
        <w:top w:val="none" w:sz="0" w:space="0" w:color="auto"/>
        <w:left w:val="none" w:sz="0" w:space="0" w:color="auto"/>
        <w:bottom w:val="none" w:sz="0" w:space="0" w:color="auto"/>
        <w:right w:val="none" w:sz="0" w:space="0" w:color="auto"/>
      </w:divBdr>
    </w:div>
    <w:div w:id="1280331708">
      <w:bodyDiv w:val="1"/>
      <w:marLeft w:val="0"/>
      <w:marRight w:val="0"/>
      <w:marTop w:val="0"/>
      <w:marBottom w:val="0"/>
      <w:divBdr>
        <w:top w:val="none" w:sz="0" w:space="0" w:color="auto"/>
        <w:left w:val="none" w:sz="0" w:space="0" w:color="auto"/>
        <w:bottom w:val="none" w:sz="0" w:space="0" w:color="auto"/>
        <w:right w:val="none" w:sz="0" w:space="0" w:color="auto"/>
      </w:divBdr>
    </w:div>
    <w:div w:id="16793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unicef.org/kenya/press-releases/empowering-women-report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7539A7A07E14BBC26BEE486427E3A" ma:contentTypeVersion="10" ma:contentTypeDescription="Create a new document." ma:contentTypeScope="" ma:versionID="0e4987aec3a3cd4362b46af55ab8054f">
  <xsd:schema xmlns:xsd="http://www.w3.org/2001/XMLSchema" xmlns:xs="http://www.w3.org/2001/XMLSchema" xmlns:p="http://schemas.microsoft.com/office/2006/metadata/properties" xmlns:ns3="c831c28e-fe0d-4bab-9b26-fcffc7900bbe" targetNamespace="http://schemas.microsoft.com/office/2006/metadata/properties" ma:root="true" ma:fieldsID="1d62dd16e14f6745bc0924c88758dc2c" ns3:_="">
    <xsd:import namespace="c831c28e-fe0d-4bab-9b26-fcffc7900b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c28e-fe0d-4bab-9b26-fcffc7900b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31c28e-fe0d-4bab-9b26-fcffc7900b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29BD0-CC01-4BDF-B7F9-D30ACCEE0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c28e-fe0d-4bab-9b26-fcffc7900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57527-F6EB-4C52-9502-F0F8C6665B70}">
  <ds:schemaRefs>
    <ds:schemaRef ds:uri="http://schemas.microsoft.com/sharepoint/v3/contenttype/forms"/>
  </ds:schemaRefs>
</ds:datastoreItem>
</file>

<file path=customXml/itemProps3.xml><?xml version="1.0" encoding="utf-8"?>
<ds:datastoreItem xmlns:ds="http://schemas.openxmlformats.org/officeDocument/2006/customXml" ds:itemID="{500E0E32-7377-4A1E-B8C1-8917868C1617}">
  <ds:schemaRefs>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c831c28e-fe0d-4bab-9b26-fcffc7900bbe"/>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FCD31E14-CC06-45BF-BB73-D2FEAB1F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Kingoo</dc:creator>
  <cp:keywords/>
  <dc:description/>
  <cp:lastModifiedBy>Caroline Kingoo</cp:lastModifiedBy>
  <cp:revision>2</cp:revision>
  <dcterms:created xsi:type="dcterms:W3CDTF">2026-07-10T12:06:00Z</dcterms:created>
  <dcterms:modified xsi:type="dcterms:W3CDTF">2026-07-10T12:06:00Z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0x010100D357539A7A07E14BBC26BEE486427E3A</vt:lpwstr>
  </property>
</Properties>
</file>