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B297" w14:textId="77777777" w:rsidR="000E035D" w:rsidRDefault="000E035D">
      <w:pPr>
        <w:rPr>
          <w:lang w:val="es-ES"/>
        </w:rPr>
      </w:pPr>
    </w:p>
    <w:p w14:paraId="31D24098" w14:textId="151036F7" w:rsidR="0048696B" w:rsidRPr="00D238DA" w:rsidRDefault="000E035D" w:rsidP="000E035D">
      <w:pPr>
        <w:jc w:val="right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>Marzo 1</w:t>
      </w:r>
      <w:r w:rsidR="004126D0" w:rsidRPr="00D238DA">
        <w:rPr>
          <w:rFonts w:ascii="Segoe UI" w:hAnsi="Segoe UI" w:cs="Segoe UI"/>
          <w:sz w:val="20"/>
          <w:szCs w:val="20"/>
          <w:lang w:val="es-ES"/>
        </w:rPr>
        <w:t>8</w:t>
      </w:r>
      <w:r w:rsidRPr="00D238DA">
        <w:rPr>
          <w:rFonts w:ascii="Segoe UI" w:hAnsi="Segoe UI" w:cs="Segoe UI"/>
          <w:sz w:val="20"/>
          <w:szCs w:val="20"/>
          <w:lang w:val="es-ES"/>
        </w:rPr>
        <w:t xml:space="preserve">, 2026  </w:t>
      </w:r>
    </w:p>
    <w:p w14:paraId="2B4E330B" w14:textId="77777777" w:rsidR="008F2939" w:rsidRPr="00D238DA" w:rsidRDefault="008F2939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4DE8FCE6" w14:textId="35B94CA4" w:rsidR="00AE2E85" w:rsidRPr="00D238DA" w:rsidRDefault="00AE2E85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>Estimados</w:t>
      </w:r>
      <w:r w:rsidR="009F103C" w:rsidRPr="00D238DA">
        <w:rPr>
          <w:rFonts w:ascii="Segoe UI" w:hAnsi="Segoe UI" w:cs="Segoe UI"/>
          <w:sz w:val="20"/>
          <w:szCs w:val="20"/>
          <w:lang w:val="es-ES"/>
        </w:rPr>
        <w:t xml:space="preserve"> amigos</w:t>
      </w:r>
      <w:r w:rsidRPr="00D238DA">
        <w:rPr>
          <w:rFonts w:ascii="Segoe UI" w:hAnsi="Segoe UI" w:cs="Segoe UI"/>
          <w:sz w:val="20"/>
          <w:szCs w:val="20"/>
          <w:lang w:val="es-ES"/>
        </w:rPr>
        <w:t xml:space="preserve"> de </w:t>
      </w:r>
      <w:proofErr w:type="spellStart"/>
      <w:r w:rsidRPr="00D238DA">
        <w:rPr>
          <w:rFonts w:ascii="Segoe UI" w:hAnsi="Segoe UI" w:cs="Segoe UI"/>
          <w:sz w:val="20"/>
          <w:szCs w:val="20"/>
          <w:lang w:val="es-ES"/>
        </w:rPr>
        <w:t>Global</w:t>
      </w:r>
      <w:del w:id="0" w:author="Araceli Villalpando Columna" w:date="2026-03-17T12:27:00Z" w16du:dateUtc="2026-03-17T18:27:00Z">
        <w:r w:rsidRPr="00D238DA" w:rsidDel="002A63D3">
          <w:rPr>
            <w:rFonts w:ascii="Segoe UI" w:hAnsi="Segoe UI" w:cs="Segoe UI"/>
            <w:sz w:val="20"/>
            <w:szCs w:val="20"/>
            <w:lang w:val="es-ES"/>
          </w:rPr>
          <w:delText xml:space="preserve"> </w:delText>
        </w:r>
      </w:del>
      <w:r w:rsidRPr="00D238DA">
        <w:rPr>
          <w:rFonts w:ascii="Segoe UI" w:hAnsi="Segoe UI" w:cs="Segoe UI"/>
          <w:sz w:val="20"/>
          <w:szCs w:val="20"/>
          <w:lang w:val="es-ES"/>
        </w:rPr>
        <w:t>Giving</w:t>
      </w:r>
      <w:proofErr w:type="spellEnd"/>
      <w:r w:rsidRPr="00D238DA">
        <w:rPr>
          <w:rFonts w:ascii="Segoe UI" w:hAnsi="Segoe UI" w:cs="Segoe UI"/>
          <w:sz w:val="20"/>
          <w:szCs w:val="20"/>
          <w:lang w:val="es-ES"/>
        </w:rPr>
        <w:t>:</w:t>
      </w:r>
    </w:p>
    <w:p w14:paraId="1F40FB92" w14:textId="77777777" w:rsidR="009F103C" w:rsidRPr="00D238DA" w:rsidRDefault="009F103C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 xml:space="preserve">Nos complace saludarles y reiterar nuestro más sincero agradecimiento por el apoyo otorgado a Fundación ProEmpleo. Su compromiso ha sido fundamental para continuar con el proyecto </w:t>
      </w:r>
      <w:r w:rsidRPr="00D238DA">
        <w:rPr>
          <w:rFonts w:ascii="Segoe UI" w:hAnsi="Segoe UI" w:cs="Segoe UI"/>
          <w:b/>
          <w:bCs/>
          <w:sz w:val="20"/>
          <w:szCs w:val="20"/>
          <w:lang w:val="es-ES"/>
        </w:rPr>
        <w:t>“Empoderando Latinos en México - Segunda Edición”</w:t>
      </w:r>
      <w:r w:rsidRPr="00D238DA">
        <w:rPr>
          <w:rFonts w:ascii="Segoe UI" w:hAnsi="Segoe UI" w:cs="Segoe UI"/>
          <w:sz w:val="20"/>
          <w:szCs w:val="20"/>
          <w:lang w:val="es-ES"/>
        </w:rPr>
        <w:t>, una iniciativa orientada a fortalecer las capacidades económicas de personas latinoamericanas en situación de vulnerabilidad, brindándoles herramientas que favorezcan su inclusión productiva y el mejoramiento de su calidad de vida.</w:t>
      </w:r>
    </w:p>
    <w:p w14:paraId="19576540" w14:textId="586FE6DD" w:rsidR="009F103C" w:rsidRPr="00D238DA" w:rsidRDefault="009F103C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>Gracias a su valiosa colaboración, las personas participantes han tenido acceso a un proceso de formación integral centrado en el desarrollo de habilidades emprendedoras, educación financiera y competencias digitales.</w:t>
      </w:r>
    </w:p>
    <w:p w14:paraId="444203E6" w14:textId="77777777" w:rsidR="009F103C" w:rsidRPr="00D238DA" w:rsidRDefault="009F103C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>Este acompañamiento ha contribuido no solo a la adquisición de conocimientos para emprender o fortalecer sus negocios, sino también al desarrollo de capacidades prácticas que les permiten generar ingresos de manera sostenible e integrarse activamente a la economía local.</w:t>
      </w:r>
    </w:p>
    <w:p w14:paraId="7FA808AD" w14:textId="29961479" w:rsidR="009F103C" w:rsidRPr="00D238DA" w:rsidRDefault="009F103C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>A lo largo de este camino, hemos observado cómo el fortalecimiento personal y empresarial se traduce en mayor seguridad, autonomía y toma de decisiones. Hoy, muchas de estas personas están dando pasos firmes para convertir sus ideas en proyectos productivos con impacto positivo en sus comunidades.</w:t>
      </w:r>
    </w:p>
    <w:p w14:paraId="6AE32683" w14:textId="15859536" w:rsidR="009F103C" w:rsidRPr="00D238DA" w:rsidRDefault="009F103C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>Todo esto ha sido posible gracias a su respaldo. Cada aportación suma al cierre de brechas, al impulso de proyectos productivos y a la construcción de contextos más equitativos e incluyentes.</w:t>
      </w:r>
    </w:p>
    <w:p w14:paraId="4B11361D" w14:textId="77777777" w:rsidR="009F103C" w:rsidRPr="00D238DA" w:rsidRDefault="009F103C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>Apreciamos profundamente su confianza y colaboración, y esperamos seguir consolidando esta alianza para ampliar nuestro alcance y generar más oportunidades de transformación.</w:t>
      </w:r>
    </w:p>
    <w:p w14:paraId="58F38B80" w14:textId="2647312D" w:rsidR="008F2939" w:rsidRPr="00D238DA" w:rsidRDefault="008F2939" w:rsidP="00AE2E85">
      <w:pPr>
        <w:jc w:val="both"/>
        <w:rPr>
          <w:rFonts w:ascii="Segoe UI" w:hAnsi="Segoe UI" w:cs="Segoe UI"/>
          <w:sz w:val="20"/>
          <w:szCs w:val="20"/>
          <w:lang w:val="es-ES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 xml:space="preserve">Reciban un cordial saludo y nuestro </w:t>
      </w:r>
      <w:r w:rsidR="00E2209D" w:rsidRPr="00D238DA">
        <w:rPr>
          <w:rFonts w:ascii="Segoe UI" w:hAnsi="Segoe UI" w:cs="Segoe UI"/>
          <w:sz w:val="20"/>
          <w:szCs w:val="20"/>
          <w:lang w:val="es-ES"/>
        </w:rPr>
        <w:t>profundo</w:t>
      </w:r>
      <w:r w:rsidRPr="00D238DA">
        <w:rPr>
          <w:rFonts w:ascii="Segoe UI" w:hAnsi="Segoe UI" w:cs="Segoe UI"/>
          <w:sz w:val="20"/>
          <w:szCs w:val="20"/>
          <w:lang w:val="es-ES"/>
        </w:rPr>
        <w:t xml:space="preserve"> agradecimiento</w:t>
      </w:r>
      <w:r w:rsidR="00915412" w:rsidRPr="00D238DA">
        <w:rPr>
          <w:rFonts w:ascii="Segoe UI" w:hAnsi="Segoe UI" w:cs="Segoe UI"/>
          <w:sz w:val="20"/>
          <w:szCs w:val="20"/>
          <w:lang w:val="es-ES"/>
        </w:rPr>
        <w:t>.</w:t>
      </w:r>
    </w:p>
    <w:p w14:paraId="7F2C419A" w14:textId="77777777" w:rsidR="00D238DA" w:rsidRDefault="00D238DA" w:rsidP="00915412">
      <w:pPr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62A8797A" w14:textId="77777777" w:rsidR="00D238DA" w:rsidRDefault="00D238DA" w:rsidP="00915412">
      <w:pPr>
        <w:jc w:val="both"/>
        <w:rPr>
          <w:rFonts w:ascii="Segoe UI" w:hAnsi="Segoe UI" w:cs="Segoe UI"/>
          <w:sz w:val="20"/>
          <w:szCs w:val="20"/>
          <w:lang w:val="es-ES"/>
        </w:rPr>
      </w:pPr>
    </w:p>
    <w:p w14:paraId="778DAD40" w14:textId="298B5E2C" w:rsidR="00D238DA" w:rsidRPr="00D238DA" w:rsidRDefault="008F2939" w:rsidP="00915412">
      <w:pPr>
        <w:jc w:val="both"/>
        <w:rPr>
          <w:rFonts w:ascii="Segoe UI" w:hAnsi="Segoe UI" w:cs="Segoe UI"/>
          <w:b/>
          <w:bCs/>
          <w:sz w:val="20"/>
          <w:szCs w:val="20"/>
        </w:rPr>
      </w:pPr>
      <w:r w:rsidRPr="00D238DA">
        <w:rPr>
          <w:rFonts w:ascii="Segoe UI" w:hAnsi="Segoe UI" w:cs="Segoe UI"/>
          <w:sz w:val="20"/>
          <w:szCs w:val="20"/>
          <w:lang w:val="es-ES"/>
        </w:rPr>
        <w:t xml:space="preserve">Atentamente </w:t>
      </w:r>
    </w:p>
    <w:p w14:paraId="3AE7541D" w14:textId="185F3B18" w:rsidR="00915412" w:rsidRPr="00D238DA" w:rsidRDefault="00D238DA" w:rsidP="00915412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D238DA">
        <w:rPr>
          <w:rFonts w:ascii="Segoe UI" w:hAnsi="Segoe UI" w:cs="Segoe UI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1" locked="0" layoutInCell="1" allowOverlap="1" wp14:anchorId="54CFF99D" wp14:editId="186AD246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226074" cy="580445"/>
            <wp:effectExtent l="0" t="0" r="0" b="0"/>
            <wp:wrapNone/>
            <wp:docPr id="1048861265" name="Imagen 1048861265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7" t="10307" r="7088" b="24824"/>
                    <a:stretch/>
                  </pic:blipFill>
                  <pic:spPr bwMode="auto">
                    <a:xfrm>
                      <a:off x="0" y="0"/>
                      <a:ext cx="1226074" cy="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D9B378" w14:textId="77777777" w:rsidR="00D238DA" w:rsidRDefault="00D238DA" w:rsidP="00915412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2603347D" w14:textId="77777777" w:rsidR="00D238DA" w:rsidRDefault="00D238DA" w:rsidP="00915412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244B23D1" w14:textId="77777777" w:rsidR="00D238DA" w:rsidRDefault="00D238DA" w:rsidP="00915412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29F57856" w14:textId="6401634B" w:rsidR="00915412" w:rsidRPr="00D238DA" w:rsidRDefault="00915412" w:rsidP="00915412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lang w:val="en-US"/>
        </w:rPr>
      </w:pPr>
      <w:r w:rsidRPr="00D238DA">
        <w:rPr>
          <w:rFonts w:ascii="Segoe UI" w:hAnsi="Segoe UI" w:cs="Segoe UI"/>
          <w:b/>
          <w:bCs/>
          <w:sz w:val="20"/>
          <w:szCs w:val="20"/>
          <w:lang w:val="en-US"/>
        </w:rPr>
        <w:t>Patricia Larios</w:t>
      </w:r>
    </w:p>
    <w:p w14:paraId="1FCD81B3" w14:textId="58FCF9C3" w:rsidR="00BA4BBC" w:rsidRPr="00D238DA" w:rsidRDefault="00915412" w:rsidP="00915412">
      <w:pPr>
        <w:spacing w:after="0" w:line="240" w:lineRule="auto"/>
        <w:rPr>
          <w:rFonts w:ascii="Segoe UI" w:hAnsi="Segoe UI" w:cs="Segoe UI"/>
          <w:b/>
          <w:bCs/>
          <w:sz w:val="20"/>
          <w:szCs w:val="20"/>
          <w:lang w:val="en-US"/>
        </w:rPr>
      </w:pPr>
      <w:proofErr w:type="spellStart"/>
      <w:r w:rsidRPr="00D238DA">
        <w:rPr>
          <w:rFonts w:ascii="Segoe UI" w:hAnsi="Segoe UI" w:cs="Segoe UI"/>
          <w:b/>
          <w:bCs/>
          <w:sz w:val="20"/>
          <w:szCs w:val="20"/>
          <w:lang w:val="en-US"/>
        </w:rPr>
        <w:t>Directora</w:t>
      </w:r>
      <w:proofErr w:type="spellEnd"/>
      <w:r w:rsidRPr="00D238DA">
        <w:rPr>
          <w:rFonts w:ascii="Segoe UI" w:hAnsi="Segoe UI" w:cs="Segoe UI"/>
          <w:b/>
          <w:bCs/>
          <w:sz w:val="20"/>
          <w:szCs w:val="20"/>
          <w:lang w:val="en-US"/>
        </w:rPr>
        <w:t xml:space="preserve"> Ejecutiva</w:t>
      </w:r>
    </w:p>
    <w:p w14:paraId="3300DFE8" w14:textId="2B6CC07B" w:rsidR="00BA4BBC" w:rsidRPr="00BA4BBC" w:rsidRDefault="00BA4BBC" w:rsidP="00BA4BBC">
      <w:pPr>
        <w:jc w:val="both"/>
        <w:rPr>
          <w:rFonts w:ascii="Segoe UI" w:hAnsi="Segoe UI" w:cs="Segoe UI"/>
          <w:b/>
          <w:bCs/>
          <w:sz w:val="22"/>
          <w:szCs w:val="22"/>
          <w:lang w:val="en-US"/>
        </w:rPr>
      </w:pPr>
    </w:p>
    <w:p w14:paraId="5D1E247C" w14:textId="77777777" w:rsidR="00BA4BBC" w:rsidRPr="00BA4BBC" w:rsidRDefault="00BA4BBC" w:rsidP="00BA4BBC">
      <w:pPr>
        <w:jc w:val="both"/>
        <w:rPr>
          <w:rFonts w:ascii="Segoe UI" w:hAnsi="Segoe UI" w:cs="Segoe UI"/>
          <w:b/>
          <w:bCs/>
          <w:sz w:val="22"/>
          <w:szCs w:val="22"/>
          <w:lang w:val="en-US"/>
        </w:rPr>
      </w:pPr>
    </w:p>
    <w:p w14:paraId="3469D009" w14:textId="77777777" w:rsidR="00D238DA" w:rsidRDefault="00D238DA" w:rsidP="004126D0">
      <w:pPr>
        <w:jc w:val="right"/>
        <w:rPr>
          <w:rFonts w:ascii="Segoe UI" w:hAnsi="Segoe UI" w:cs="Segoe UI"/>
          <w:sz w:val="22"/>
          <w:szCs w:val="22"/>
          <w:lang w:val="en-US"/>
        </w:rPr>
      </w:pPr>
    </w:p>
    <w:p w14:paraId="00251E36" w14:textId="77777777" w:rsidR="00D238DA" w:rsidRDefault="00D238DA" w:rsidP="004126D0">
      <w:pPr>
        <w:jc w:val="right"/>
        <w:rPr>
          <w:rFonts w:ascii="Segoe UI" w:hAnsi="Segoe UI" w:cs="Segoe UI"/>
          <w:sz w:val="22"/>
          <w:szCs w:val="22"/>
          <w:lang w:val="en-US"/>
        </w:rPr>
      </w:pPr>
    </w:p>
    <w:p w14:paraId="6CC8C5E0" w14:textId="77777777" w:rsidR="00D238DA" w:rsidRPr="00D238DA" w:rsidRDefault="00D238DA" w:rsidP="004126D0">
      <w:pPr>
        <w:jc w:val="right"/>
        <w:rPr>
          <w:rFonts w:ascii="Segoe UI" w:hAnsi="Segoe UI" w:cs="Segoe UI"/>
          <w:sz w:val="20"/>
          <w:szCs w:val="20"/>
          <w:lang w:val="en-US"/>
        </w:rPr>
      </w:pPr>
    </w:p>
    <w:p w14:paraId="2ED43D36" w14:textId="2B04A8B4" w:rsidR="00BA4BBC" w:rsidRPr="00D238DA" w:rsidRDefault="00BA4BBC" w:rsidP="004126D0">
      <w:pPr>
        <w:jc w:val="right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>March 1</w:t>
      </w:r>
      <w:r w:rsidR="004126D0" w:rsidRPr="00D238DA">
        <w:rPr>
          <w:rFonts w:ascii="Segoe UI" w:hAnsi="Segoe UI" w:cs="Segoe UI"/>
          <w:sz w:val="20"/>
          <w:szCs w:val="20"/>
          <w:lang w:val="en-US"/>
        </w:rPr>
        <w:t>8</w:t>
      </w:r>
      <w:r w:rsidRPr="00D238DA">
        <w:rPr>
          <w:rFonts w:ascii="Segoe UI" w:hAnsi="Segoe UI" w:cs="Segoe UI"/>
          <w:sz w:val="20"/>
          <w:szCs w:val="20"/>
          <w:lang w:val="en-US"/>
        </w:rPr>
        <w:t>, 2026</w:t>
      </w:r>
    </w:p>
    <w:p w14:paraId="12BBC21C" w14:textId="77777777" w:rsidR="007A21E1" w:rsidRPr="00D238DA" w:rsidRDefault="007A21E1" w:rsidP="00BA4BBC">
      <w:pPr>
        <w:jc w:val="both"/>
        <w:rPr>
          <w:rFonts w:ascii="Segoe UI" w:hAnsi="Segoe UI" w:cs="Segoe UI"/>
          <w:b/>
          <w:bCs/>
          <w:sz w:val="20"/>
          <w:szCs w:val="20"/>
          <w:lang w:val="en-US"/>
        </w:rPr>
      </w:pPr>
    </w:p>
    <w:p w14:paraId="6F01D55D" w14:textId="77777777" w:rsidR="00BA4BBC" w:rsidRPr="00D238DA" w:rsidRDefault="00BA4BBC" w:rsidP="00BA4BBC">
      <w:pPr>
        <w:jc w:val="both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 xml:space="preserve">Dear friends at </w:t>
      </w:r>
      <w:proofErr w:type="spellStart"/>
      <w:r w:rsidRPr="00D238DA">
        <w:rPr>
          <w:rFonts w:ascii="Segoe UI" w:hAnsi="Segoe UI" w:cs="Segoe UI"/>
          <w:sz w:val="20"/>
          <w:szCs w:val="20"/>
          <w:lang w:val="en-US"/>
        </w:rPr>
        <w:t>GlobalGiving</w:t>
      </w:r>
      <w:proofErr w:type="spellEnd"/>
      <w:r w:rsidRPr="00D238DA">
        <w:rPr>
          <w:rFonts w:ascii="Segoe UI" w:hAnsi="Segoe UI" w:cs="Segoe UI"/>
          <w:sz w:val="20"/>
          <w:szCs w:val="20"/>
          <w:lang w:val="en-US"/>
        </w:rPr>
        <w:t xml:space="preserve">: </w:t>
      </w:r>
    </w:p>
    <w:p w14:paraId="619406BE" w14:textId="6FE19F0F" w:rsidR="00BA4BBC" w:rsidRPr="00D238DA" w:rsidRDefault="00BA4BBC" w:rsidP="00BA4BBC">
      <w:pPr>
        <w:jc w:val="both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 xml:space="preserve">We are pleased to </w:t>
      </w:r>
      <w:r w:rsidR="007A21E1" w:rsidRPr="00D238DA">
        <w:rPr>
          <w:rFonts w:ascii="Segoe UI" w:hAnsi="Segoe UI" w:cs="Segoe UI"/>
          <w:sz w:val="20"/>
          <w:szCs w:val="20"/>
          <w:lang w:val="en-US"/>
        </w:rPr>
        <w:t xml:space="preserve">greet 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you and reiterate our most sincere gratitude for the support </w:t>
      </w:r>
      <w:r w:rsidR="007A21E1" w:rsidRPr="00D238DA">
        <w:rPr>
          <w:rFonts w:ascii="Segoe UI" w:hAnsi="Segoe UI" w:cs="Segoe UI"/>
          <w:sz w:val="20"/>
          <w:szCs w:val="20"/>
          <w:lang w:val="en-US"/>
        </w:rPr>
        <w:t>provided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to Fundación ProEmpleo. Your commitment has been essential in enabling us to continue the project </w:t>
      </w:r>
      <w:r w:rsidRPr="00D238DA">
        <w:rPr>
          <w:rFonts w:ascii="Segoe UI" w:hAnsi="Segoe UI" w:cs="Segoe UI"/>
          <w:b/>
          <w:bCs/>
          <w:sz w:val="20"/>
          <w:szCs w:val="20"/>
          <w:lang w:val="en-US"/>
        </w:rPr>
        <w:t>"Empowering Latinos in Mexico - Second Edition"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, an initiative aimed at strengthening the economic </w:t>
      </w:r>
      <w:r w:rsidR="007A21E1" w:rsidRPr="00D238DA">
        <w:rPr>
          <w:rFonts w:ascii="Segoe UI" w:hAnsi="Segoe UI" w:cs="Segoe UI"/>
          <w:sz w:val="20"/>
          <w:szCs w:val="20"/>
          <w:lang w:val="en-US"/>
        </w:rPr>
        <w:t>capabilities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of Latin American individuals in vulnerable situations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 xml:space="preserve">, 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providing them with tools that promote their productive inclusion and improve their quality of life. </w:t>
      </w:r>
    </w:p>
    <w:p w14:paraId="5B8C8131" w14:textId="61DDA390" w:rsidR="00BA4BBC" w:rsidRPr="00D238DA" w:rsidRDefault="00BA4BBC" w:rsidP="007A21E1">
      <w:pPr>
        <w:tabs>
          <w:tab w:val="num" w:pos="720"/>
        </w:tabs>
        <w:jc w:val="both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 xml:space="preserve">Thanks to your valuable collaboration, participants have gained access to a comprehensive training process focused on developing entrepreneurial skills, financial </w:t>
      </w:r>
      <w:r w:rsidR="007C6834" w:rsidRPr="00D238DA">
        <w:rPr>
          <w:rFonts w:ascii="Segoe UI" w:hAnsi="Segoe UI" w:cs="Segoe UI"/>
          <w:sz w:val="20"/>
          <w:szCs w:val="20"/>
          <w:lang w:val="en-US"/>
        </w:rPr>
        <w:t>literacy</w:t>
      </w:r>
      <w:r w:rsidR="007A21E1" w:rsidRPr="00D238DA">
        <w:rPr>
          <w:rFonts w:ascii="Segoe UI" w:hAnsi="Segoe UI" w:cs="Segoe UI"/>
          <w:sz w:val="20"/>
          <w:szCs w:val="20"/>
          <w:lang w:val="en-US"/>
        </w:rPr>
        <w:t xml:space="preserve"> and d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igital </w:t>
      </w:r>
      <w:r w:rsidR="007C6834" w:rsidRPr="00D238DA">
        <w:rPr>
          <w:rFonts w:ascii="Segoe UI" w:hAnsi="Segoe UI" w:cs="Segoe UI"/>
          <w:sz w:val="20"/>
          <w:szCs w:val="20"/>
          <w:lang w:val="en-US"/>
        </w:rPr>
        <w:t>skills</w:t>
      </w:r>
      <w:r w:rsidR="007A21E1" w:rsidRPr="00D238DA">
        <w:rPr>
          <w:rFonts w:ascii="Segoe UI" w:hAnsi="Segoe UI" w:cs="Segoe UI"/>
          <w:sz w:val="20"/>
          <w:szCs w:val="20"/>
          <w:lang w:val="en-US"/>
        </w:rPr>
        <w:t xml:space="preserve">. </w:t>
      </w:r>
    </w:p>
    <w:p w14:paraId="564BF216" w14:textId="77777777" w:rsidR="00144BF7" w:rsidRPr="00D238DA" w:rsidRDefault="00BA4BBC" w:rsidP="00BA4BBC">
      <w:pPr>
        <w:jc w:val="both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 xml:space="preserve">This </w:t>
      </w:r>
      <w:r w:rsidR="007A21E1" w:rsidRPr="00D238DA">
        <w:rPr>
          <w:rFonts w:ascii="Segoe UI" w:hAnsi="Segoe UI" w:cs="Segoe UI"/>
          <w:sz w:val="20"/>
          <w:szCs w:val="20"/>
          <w:lang w:val="en-US"/>
        </w:rPr>
        <w:t>support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has contributed not only to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building the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knowledge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 xml:space="preserve">needed </w:t>
      </w:r>
      <w:r w:rsidRPr="00D238DA">
        <w:rPr>
          <w:rFonts w:ascii="Segoe UI" w:hAnsi="Segoe UI" w:cs="Segoe UI"/>
          <w:sz w:val="20"/>
          <w:szCs w:val="20"/>
          <w:lang w:val="en-US"/>
        </w:rPr>
        <w:t>to start or strengthen businesses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,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but also to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developing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practical skills that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 xml:space="preserve">enable participants to 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generate sustainable income and actively integrate into the local economy. </w:t>
      </w:r>
    </w:p>
    <w:p w14:paraId="3D469C21" w14:textId="5B25FE54" w:rsidR="00144BF7" w:rsidRPr="00D238DA" w:rsidRDefault="00BA4BBC" w:rsidP="00BA4BBC">
      <w:pPr>
        <w:jc w:val="both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 xml:space="preserve">Throughout this journey, we have observed how personal and business strengthening translates into greater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confidence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, autonomy, and </w:t>
      </w:r>
      <w:r w:rsidR="007C6834" w:rsidRPr="00D238DA">
        <w:rPr>
          <w:rFonts w:ascii="Segoe UI" w:hAnsi="Segoe UI" w:cs="Segoe UI"/>
          <w:sz w:val="20"/>
          <w:szCs w:val="20"/>
          <w:lang w:val="en-US"/>
        </w:rPr>
        <w:t xml:space="preserve">better 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decision-making. Today, many of these individuals are taking firm steps to turn their ideas into productive projects with a positive impact on their communities. </w:t>
      </w:r>
    </w:p>
    <w:p w14:paraId="4B89242C" w14:textId="4FB68F9A" w:rsidR="00BA4BBC" w:rsidRPr="00D238DA" w:rsidRDefault="00BA4BBC" w:rsidP="00BA4BBC">
      <w:pPr>
        <w:jc w:val="both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 xml:space="preserve">All of this has been possible thanks to your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support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.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Every contribution helps close opportunity gaps, promote productive initiatives, and build more equitable and inclusive environments.</w:t>
      </w:r>
    </w:p>
    <w:p w14:paraId="673D952E" w14:textId="1527F114" w:rsidR="00BA4BBC" w:rsidRPr="00D238DA" w:rsidRDefault="00BA4BBC" w:rsidP="00BA4BBC">
      <w:pPr>
        <w:jc w:val="both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 xml:space="preserve">We deeply appreciate your trust and collaboration, and we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look forward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to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continuing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to strengthen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this alliance to expand our reach and </w:t>
      </w:r>
      <w:r w:rsidR="00144BF7" w:rsidRPr="00D238DA">
        <w:rPr>
          <w:rFonts w:ascii="Segoe UI" w:hAnsi="Segoe UI" w:cs="Segoe UI"/>
          <w:sz w:val="20"/>
          <w:szCs w:val="20"/>
          <w:lang w:val="en-US"/>
        </w:rPr>
        <w:t>create</w:t>
      </w:r>
      <w:r w:rsidRPr="00D238DA">
        <w:rPr>
          <w:rFonts w:ascii="Segoe UI" w:hAnsi="Segoe UI" w:cs="Segoe UI"/>
          <w:sz w:val="20"/>
          <w:szCs w:val="20"/>
          <w:lang w:val="en-US"/>
        </w:rPr>
        <w:t xml:space="preserve"> more opportunities for transformation. </w:t>
      </w:r>
    </w:p>
    <w:p w14:paraId="5A3C9CF3" w14:textId="77777777" w:rsidR="00144BF7" w:rsidRPr="00D238DA" w:rsidRDefault="00144BF7" w:rsidP="00BA4BBC">
      <w:pPr>
        <w:jc w:val="both"/>
        <w:rPr>
          <w:rFonts w:ascii="Segoe UI" w:hAnsi="Segoe UI" w:cs="Segoe UI"/>
          <w:sz w:val="20"/>
          <w:szCs w:val="20"/>
          <w:lang w:val="en-US"/>
        </w:rPr>
      </w:pPr>
      <w:r w:rsidRPr="00D238DA">
        <w:rPr>
          <w:rFonts w:ascii="Segoe UI" w:hAnsi="Segoe UI" w:cs="Segoe UI"/>
          <w:sz w:val="20"/>
          <w:szCs w:val="20"/>
          <w:lang w:val="en-US"/>
        </w:rPr>
        <w:t>Kind regards, and our heartfelt thanks.</w:t>
      </w:r>
    </w:p>
    <w:p w14:paraId="16BF3221" w14:textId="610A110A" w:rsidR="00BA4BBC" w:rsidRDefault="00BA4BBC" w:rsidP="00BA4BBC">
      <w:pPr>
        <w:jc w:val="both"/>
        <w:rPr>
          <w:rFonts w:ascii="Segoe UI" w:hAnsi="Segoe UI" w:cs="Segoe UI"/>
          <w:sz w:val="20"/>
          <w:szCs w:val="20"/>
        </w:rPr>
      </w:pPr>
      <w:r w:rsidRPr="00D238DA">
        <w:rPr>
          <w:rFonts w:ascii="Segoe UI" w:hAnsi="Segoe UI" w:cs="Segoe UI"/>
          <w:sz w:val="20"/>
          <w:szCs w:val="20"/>
        </w:rPr>
        <w:t xml:space="preserve">Sincerely, </w:t>
      </w:r>
    </w:p>
    <w:p w14:paraId="345202D3" w14:textId="2F6484CF" w:rsidR="00D238DA" w:rsidRDefault="00D238DA" w:rsidP="00BA4BBC">
      <w:pPr>
        <w:jc w:val="both"/>
        <w:rPr>
          <w:rFonts w:ascii="Segoe UI" w:hAnsi="Segoe UI" w:cs="Segoe UI"/>
          <w:sz w:val="20"/>
          <w:szCs w:val="20"/>
        </w:rPr>
      </w:pPr>
      <w:r w:rsidRPr="00D238DA">
        <w:rPr>
          <w:rFonts w:ascii="Segoe UI" w:hAnsi="Segoe UI" w:cs="Segoe UI"/>
          <w:noProof/>
          <w:sz w:val="20"/>
          <w:szCs w:val="20"/>
          <w:lang w:eastAsia="es-MX"/>
        </w:rPr>
        <w:drawing>
          <wp:anchor distT="0" distB="0" distL="114300" distR="114300" simplePos="0" relativeHeight="251661312" behindDoc="1" locked="0" layoutInCell="1" allowOverlap="1" wp14:anchorId="3E47B9B7" wp14:editId="73215244">
            <wp:simplePos x="0" y="0"/>
            <wp:positionH relativeFrom="margin">
              <wp:posOffset>0</wp:posOffset>
            </wp:positionH>
            <wp:positionV relativeFrom="paragraph">
              <wp:posOffset>196850</wp:posOffset>
            </wp:positionV>
            <wp:extent cx="1226074" cy="580445"/>
            <wp:effectExtent l="0" t="0" r="0" b="0"/>
            <wp:wrapNone/>
            <wp:docPr id="919414483" name="Imagen 919414483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n 12" descr="For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7" t="10307" r="7088" b="24824"/>
                    <a:stretch/>
                  </pic:blipFill>
                  <pic:spPr bwMode="auto">
                    <a:xfrm>
                      <a:off x="0" y="0"/>
                      <a:ext cx="1226074" cy="58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96E84" w14:textId="77777777" w:rsidR="00D238DA" w:rsidRDefault="00D238DA" w:rsidP="00BA4BBC">
      <w:pPr>
        <w:jc w:val="both"/>
        <w:rPr>
          <w:rFonts w:ascii="Segoe UI" w:hAnsi="Segoe UI" w:cs="Segoe UI"/>
          <w:sz w:val="20"/>
          <w:szCs w:val="20"/>
        </w:rPr>
      </w:pPr>
    </w:p>
    <w:p w14:paraId="16704D4C" w14:textId="77777777" w:rsidR="00D238DA" w:rsidRPr="00D238DA" w:rsidRDefault="00D238DA" w:rsidP="00BA4BBC">
      <w:pPr>
        <w:jc w:val="both"/>
        <w:rPr>
          <w:rFonts w:ascii="Segoe UI" w:hAnsi="Segoe UI" w:cs="Segoe UI"/>
          <w:sz w:val="20"/>
          <w:szCs w:val="20"/>
        </w:rPr>
      </w:pPr>
    </w:p>
    <w:p w14:paraId="6E0493F3" w14:textId="77777777" w:rsidR="007C6834" w:rsidRPr="00D238DA" w:rsidRDefault="007C6834" w:rsidP="00B80E98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D238DA">
        <w:rPr>
          <w:rFonts w:ascii="Segoe UI" w:hAnsi="Segoe UI" w:cs="Segoe UI"/>
          <w:b/>
          <w:bCs/>
          <w:sz w:val="20"/>
          <w:szCs w:val="20"/>
        </w:rPr>
        <w:t>Patricia Larios</w:t>
      </w:r>
    </w:p>
    <w:p w14:paraId="64C57355" w14:textId="7787E750" w:rsidR="00BA4BBC" w:rsidRPr="00D238DA" w:rsidRDefault="007C6834" w:rsidP="00B80E98">
      <w:pPr>
        <w:spacing w:after="0"/>
        <w:rPr>
          <w:rFonts w:ascii="Segoe UI" w:hAnsi="Segoe UI" w:cs="Segoe UI"/>
          <w:b/>
          <w:bCs/>
          <w:sz w:val="20"/>
          <w:szCs w:val="20"/>
        </w:rPr>
      </w:pPr>
      <w:r w:rsidRPr="00D238DA">
        <w:rPr>
          <w:rFonts w:ascii="Segoe UI" w:hAnsi="Segoe UI" w:cs="Segoe UI"/>
          <w:b/>
          <w:bCs/>
          <w:sz w:val="20"/>
          <w:szCs w:val="20"/>
        </w:rPr>
        <w:t xml:space="preserve">Ejecutive </w:t>
      </w:r>
      <w:proofErr w:type="gramStart"/>
      <w:r w:rsidRPr="00D238DA">
        <w:rPr>
          <w:rFonts w:ascii="Segoe UI" w:hAnsi="Segoe UI" w:cs="Segoe UI"/>
          <w:b/>
          <w:bCs/>
          <w:sz w:val="20"/>
          <w:szCs w:val="20"/>
        </w:rPr>
        <w:t>Director</w:t>
      </w:r>
      <w:proofErr w:type="gramEnd"/>
    </w:p>
    <w:sectPr w:rsidR="00BA4BBC" w:rsidRPr="00D238D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E8E1D" w14:textId="77777777" w:rsidR="00735A47" w:rsidRDefault="00735A47" w:rsidP="000E035D">
      <w:pPr>
        <w:spacing w:after="0" w:line="240" w:lineRule="auto"/>
      </w:pPr>
      <w:r>
        <w:separator/>
      </w:r>
    </w:p>
  </w:endnote>
  <w:endnote w:type="continuationSeparator" w:id="0">
    <w:p w14:paraId="46FC0A20" w14:textId="77777777" w:rsidR="00735A47" w:rsidRDefault="00735A47" w:rsidP="000E03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B76C" w14:textId="4A38A34C" w:rsidR="000E035D" w:rsidRDefault="000E035D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6868A2" wp14:editId="292CB6B0">
              <wp:simplePos x="0" y="0"/>
              <wp:positionH relativeFrom="page">
                <wp:posOffset>1010285</wp:posOffset>
              </wp:positionH>
              <wp:positionV relativeFrom="paragraph">
                <wp:posOffset>71120</wp:posOffset>
              </wp:positionV>
              <wp:extent cx="2865120" cy="49530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5120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0597D5" w14:textId="77777777" w:rsidR="000E035D" w:rsidRPr="00066631" w:rsidRDefault="000E035D" w:rsidP="000E035D">
                          <w:pPr>
                            <w:spacing w:after="0"/>
                            <w:rPr>
                              <w:rFonts w:ascii="Segoe UI Semibold" w:hAnsi="Segoe UI Semibold" w:cs="Segoe UI Semibold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066631">
                            <w:rPr>
                              <w:rFonts w:ascii="Segoe UI Semibold" w:hAnsi="Segoe UI Semibold" w:cs="Segoe UI Semibold"/>
                              <w:b/>
                              <w:bCs/>
                              <w:color w:val="0E2841" w:themeColor="text2"/>
                              <w:sz w:val="16"/>
                              <w:szCs w:val="16"/>
                            </w:rPr>
                            <w:t>Herschel 131</w:t>
                          </w:r>
                          <w:r w:rsidRPr="00066631">
                            <w:rPr>
                              <w:rFonts w:ascii="Segoe UI Semibold" w:hAnsi="Segoe UI Semibold" w:cs="Segoe UI Semibold"/>
                              <w:color w:val="0E2841" w:themeColor="text2"/>
                              <w:sz w:val="16"/>
                              <w:szCs w:val="16"/>
                            </w:rPr>
                            <w:t xml:space="preserve"> • Col. Anzures, Ciudad de México</w:t>
                          </w:r>
                        </w:p>
                        <w:p w14:paraId="5F9EB38C" w14:textId="77777777" w:rsidR="000E035D" w:rsidRPr="00066631" w:rsidRDefault="000E035D" w:rsidP="000E035D">
                          <w:pPr>
                            <w:spacing w:after="0"/>
                            <w:rPr>
                              <w:rFonts w:ascii="Segoe UI Semibold" w:hAnsi="Segoe UI Semibold" w:cs="Segoe UI Semibold"/>
                              <w:color w:val="0E2841" w:themeColor="text2"/>
                              <w:sz w:val="18"/>
                              <w:szCs w:val="18"/>
                            </w:rPr>
                          </w:pPr>
                          <w:r w:rsidRPr="00066631">
                            <w:rPr>
                              <w:rFonts w:ascii="Segoe UI Semibold" w:hAnsi="Segoe UI Semibold" w:cs="Segoe UI Semibold"/>
                              <w:i/>
                              <w:iCs/>
                              <w:color w:val="156082" w:themeColor="accent1"/>
                              <w:sz w:val="18"/>
                              <w:szCs w:val="18"/>
                            </w:rPr>
                            <w:t>proempleo.org.mx</w:t>
                          </w:r>
                          <w:r w:rsidRPr="00066631">
                            <w:rPr>
                              <w:rFonts w:ascii="Segoe UI Semibold" w:hAnsi="Segoe UI Semibold" w:cs="Segoe UI Semibold"/>
                              <w:color w:val="0E2841" w:themeColor="text2"/>
                              <w:sz w:val="18"/>
                              <w:szCs w:val="18"/>
                            </w:rPr>
                            <w:t xml:space="preserve"> • 55 5545 0844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6868A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9.55pt;margin-top:5.6pt;width:225.6pt;height:39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/Ld+A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" filled="f" stroked="f">
              <v:textbox>
                <w:txbxContent>
                  <w:p w14:paraId="460597D5" w14:textId="77777777" w:rsidR="000E035D" w:rsidRPr="00066631" w:rsidRDefault="000E035D" w:rsidP="000E035D">
                    <w:pPr>
                      <w:spacing w:after="0"/>
                      <w:rPr>
                        <w:rFonts w:ascii="Segoe UI Semibold" w:hAnsi="Segoe UI Semibold" w:cs="Segoe UI Semibold"/>
                        <w:color w:val="0E2841" w:themeColor="text2"/>
                        <w:sz w:val="16"/>
                        <w:szCs w:val="16"/>
                      </w:rPr>
                    </w:pPr>
                    <w:r w:rsidRPr="00066631">
                      <w:rPr>
                        <w:rFonts w:ascii="Segoe UI Semibold" w:hAnsi="Segoe UI Semibold" w:cs="Segoe UI Semibold"/>
                        <w:b/>
                        <w:bCs/>
                        <w:color w:val="0E2841" w:themeColor="text2"/>
                        <w:sz w:val="16"/>
                        <w:szCs w:val="16"/>
                      </w:rPr>
                      <w:t>Herschel 131</w:t>
                    </w:r>
                    <w:r w:rsidRPr="00066631">
                      <w:rPr>
                        <w:rFonts w:ascii="Segoe UI Semibold" w:hAnsi="Segoe UI Semibold" w:cs="Segoe UI Semibold"/>
                        <w:color w:val="0E2841" w:themeColor="text2"/>
                        <w:sz w:val="16"/>
                        <w:szCs w:val="16"/>
                      </w:rPr>
                      <w:t xml:space="preserve"> • Col. Anzures, Ciudad de México</w:t>
                    </w:r>
                  </w:p>
                  <w:p w14:paraId="5F9EB38C" w14:textId="77777777" w:rsidR="000E035D" w:rsidRPr="00066631" w:rsidRDefault="000E035D" w:rsidP="000E035D">
                    <w:pPr>
                      <w:spacing w:after="0"/>
                      <w:rPr>
                        <w:rFonts w:ascii="Segoe UI Semibold" w:hAnsi="Segoe UI Semibold" w:cs="Segoe UI Semibold"/>
                        <w:color w:val="0E2841" w:themeColor="text2"/>
                        <w:sz w:val="18"/>
                        <w:szCs w:val="18"/>
                      </w:rPr>
                    </w:pPr>
                    <w:r w:rsidRPr="00066631">
                      <w:rPr>
                        <w:rFonts w:ascii="Segoe UI Semibold" w:hAnsi="Segoe UI Semibold" w:cs="Segoe UI Semibold"/>
                        <w:i/>
                        <w:iCs/>
                        <w:color w:val="156082" w:themeColor="accent1"/>
                        <w:sz w:val="18"/>
                        <w:szCs w:val="18"/>
                      </w:rPr>
                      <w:t>proempleo.org.mx</w:t>
                    </w:r>
                    <w:r w:rsidRPr="00066631">
                      <w:rPr>
                        <w:rFonts w:ascii="Segoe UI Semibold" w:hAnsi="Segoe UI Semibold" w:cs="Segoe UI Semibold"/>
                        <w:color w:val="0E2841" w:themeColor="text2"/>
                        <w:sz w:val="18"/>
                        <w:szCs w:val="18"/>
                      </w:rPr>
                      <w:t xml:space="preserve"> • 55 5545 0844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1464B19F" wp14:editId="684138CB">
          <wp:simplePos x="0" y="0"/>
          <wp:positionH relativeFrom="margin">
            <wp:posOffset>-444500</wp:posOffset>
          </wp:positionH>
          <wp:positionV relativeFrom="paragraph">
            <wp:posOffset>273050</wp:posOffset>
          </wp:positionV>
          <wp:extent cx="7128510" cy="349885"/>
          <wp:effectExtent l="0" t="0" r="0" b="0"/>
          <wp:wrapNone/>
          <wp:docPr id="137377226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77226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8510" cy="349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D31FA" w14:textId="77777777" w:rsidR="00735A47" w:rsidRDefault="00735A47" w:rsidP="000E035D">
      <w:pPr>
        <w:spacing w:after="0" w:line="240" w:lineRule="auto"/>
      </w:pPr>
      <w:r>
        <w:separator/>
      </w:r>
    </w:p>
  </w:footnote>
  <w:footnote w:type="continuationSeparator" w:id="0">
    <w:p w14:paraId="115272ED" w14:textId="77777777" w:rsidR="00735A47" w:rsidRDefault="00735A47" w:rsidP="000E03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59FF7" w14:textId="77777777" w:rsidR="000E035D" w:rsidRDefault="000E035D" w:rsidP="000E035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836C031" wp14:editId="5777DC36">
          <wp:simplePos x="0" y="0"/>
          <wp:positionH relativeFrom="margin">
            <wp:posOffset>4563131</wp:posOffset>
          </wp:positionH>
          <wp:positionV relativeFrom="page">
            <wp:posOffset>449580</wp:posOffset>
          </wp:positionV>
          <wp:extent cx="1618042" cy="646614"/>
          <wp:effectExtent l="0" t="0" r="1270" b="0"/>
          <wp:wrapNone/>
          <wp:docPr id="1338374241" name="Imagen 3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8374241" name="Imagen 3" descr="Interfaz de usuario gráfic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8042" cy="6466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C47D73D" wp14:editId="5B190DE9">
          <wp:simplePos x="0" y="0"/>
          <wp:positionH relativeFrom="margin">
            <wp:posOffset>-1084601</wp:posOffset>
          </wp:positionH>
          <wp:positionV relativeFrom="paragraph">
            <wp:posOffset>-199390</wp:posOffset>
          </wp:positionV>
          <wp:extent cx="3045542" cy="1410815"/>
          <wp:effectExtent l="0" t="0" r="2540" b="0"/>
          <wp:wrapNone/>
          <wp:docPr id="21236255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362554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542" cy="141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39DA5" w14:textId="77777777" w:rsidR="000E035D" w:rsidRDefault="000E035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58A3"/>
    <w:multiLevelType w:val="multilevel"/>
    <w:tmpl w:val="46BAD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258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raceli Villalpando Columna">
    <w15:presenceInfo w15:providerId="AD" w15:userId="S::avillalpando@proempleo.org.mx::632ccefa-7489-4465-b915-849bb1afd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35D"/>
    <w:rsid w:val="000547F7"/>
    <w:rsid w:val="000E035D"/>
    <w:rsid w:val="00144BF7"/>
    <w:rsid w:val="001E2C10"/>
    <w:rsid w:val="00294750"/>
    <w:rsid w:val="002A63D3"/>
    <w:rsid w:val="00356411"/>
    <w:rsid w:val="004126D0"/>
    <w:rsid w:val="00452085"/>
    <w:rsid w:val="0048696B"/>
    <w:rsid w:val="00542821"/>
    <w:rsid w:val="00735A47"/>
    <w:rsid w:val="00750DEB"/>
    <w:rsid w:val="007A1DAB"/>
    <w:rsid w:val="007A21E1"/>
    <w:rsid w:val="007C6834"/>
    <w:rsid w:val="008C3B68"/>
    <w:rsid w:val="008F2939"/>
    <w:rsid w:val="00915412"/>
    <w:rsid w:val="00943AB5"/>
    <w:rsid w:val="009D2654"/>
    <w:rsid w:val="009F103C"/>
    <w:rsid w:val="00AE2E85"/>
    <w:rsid w:val="00B80E98"/>
    <w:rsid w:val="00BA4BBC"/>
    <w:rsid w:val="00CA473F"/>
    <w:rsid w:val="00D238DA"/>
    <w:rsid w:val="00D707F0"/>
    <w:rsid w:val="00DE17FE"/>
    <w:rsid w:val="00DF70C7"/>
    <w:rsid w:val="00E2209D"/>
    <w:rsid w:val="00E27244"/>
    <w:rsid w:val="00E44D35"/>
    <w:rsid w:val="00EE08A8"/>
    <w:rsid w:val="00EE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59A8A"/>
  <w15:chartTrackingRefBased/>
  <w15:docId w15:val="{827EE598-E612-4A89-B52A-D3E18E7C4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E0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0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E0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E0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E0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E0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E0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E0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E0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0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0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E0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E035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E035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E035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E035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E035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E035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E0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E0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E0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E0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E0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E035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E035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E035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E0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E035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E035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E0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35D"/>
  </w:style>
  <w:style w:type="paragraph" w:styleId="Piedepgina">
    <w:name w:val="footer"/>
    <w:basedOn w:val="Normal"/>
    <w:link w:val="PiedepginaCar"/>
    <w:uiPriority w:val="99"/>
    <w:unhideWhenUsed/>
    <w:rsid w:val="000E03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35D"/>
  </w:style>
  <w:style w:type="paragraph" w:styleId="Revisin">
    <w:name w:val="Revision"/>
    <w:hidden/>
    <w:uiPriority w:val="99"/>
    <w:semiHidden/>
    <w:rsid w:val="002A63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sv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3017</Characters>
  <Application>Microsoft Office Word</Application>
  <DocSecurity>0</DocSecurity>
  <Lines>64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 Paola Martínez Hernández</dc:creator>
  <cp:keywords/>
  <dc:description/>
  <cp:lastModifiedBy>Ilian Paola Martínez Hernández</cp:lastModifiedBy>
  <cp:revision>2</cp:revision>
  <dcterms:created xsi:type="dcterms:W3CDTF">2026-03-18T21:23:00Z</dcterms:created>
  <dcterms:modified xsi:type="dcterms:W3CDTF">2026-03-18T21:23:00Z</dcterms:modified>
</cp:coreProperties>
</file>