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commentRangeStart w:id="0"/>
      <w:r w:rsidDel="00000000" w:rsidR="00000000" w:rsidRPr="00000000">
        <w:rPr>
          <w:b w:val="1"/>
          <w:rtl w:val="0"/>
        </w:rPr>
        <w:t xml:space="preserve">“Crecer con cariño”, una iniciativa para apoyar el desarrollo social de Panamá desde el cuidado cariñoso y sensible en la primera infancia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El Ministerio de Desarrollo Social, el Ministerio de Educación, el Ministerio de Salud, Enseña por Panamá y UNICEF se unen para fomentar el cuidado cariñoso y sensible en la primera infancia, a través de la iniciativa </w:t>
      </w:r>
      <w:r w:rsidDel="00000000" w:rsidR="00000000" w:rsidRPr="00000000">
        <w:rPr>
          <w:b w:val="1"/>
          <w:rtl w:val="0"/>
        </w:rPr>
        <w:t xml:space="preserve">“</w:t>
      </w:r>
      <w:r w:rsidDel="00000000" w:rsidR="00000000" w:rsidRPr="00000000">
        <w:rPr>
          <w:i w:val="1"/>
          <w:u w:val="single"/>
          <w:rtl w:val="0"/>
        </w:rPr>
        <w:t xml:space="preserve">Crecer con Cariño. Con cariño jugamos, aprendemos y crecemos juntos”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Esta colaboración es un esfuerzo compartido para fortalecer políticas públicas y acciones que garanticen el cumplimiento efectivo de los derechos de los niños y niñas en la primera infancia, a través de los siguientes objetivos: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Proveer información valiosa a madres, padres y cuidadores de niños y niñas en la primera infancia, </w:t>
      </w:r>
      <w:r w:rsidDel="00000000" w:rsidR="00000000" w:rsidRPr="00000000">
        <w:rPr>
          <w:b w:val="1"/>
          <w:rtl w:val="0"/>
        </w:rPr>
        <w:t xml:space="preserve">fomenta</w:t>
      </w:r>
      <w:r w:rsidDel="00000000" w:rsidR="00000000" w:rsidRPr="00000000">
        <w:rPr>
          <w:b w:val="1"/>
          <w:rtl w:val="0"/>
        </w:rPr>
        <w:t xml:space="preserve">ndo la crianza cariñosa y sensible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Compartir ejercicios sencillos y replicables en casa</w:t>
      </w:r>
      <w:r w:rsidDel="00000000" w:rsidR="00000000" w:rsidRPr="00000000">
        <w:rPr>
          <w:rtl w:val="0"/>
        </w:rPr>
        <w:t xml:space="preserve"> para desarrollar las habilidades de los niños y niñas y promover su sano crecimiento. 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Impulsar el juego como método de aprendizaje, desarrollo y conexión</w:t>
      </w:r>
      <w:r w:rsidDel="00000000" w:rsidR="00000000" w:rsidRPr="00000000">
        <w:rPr>
          <w:rtl w:val="0"/>
        </w:rPr>
        <w:t xml:space="preserve"> entre los cuidadores y los niños y niñas en la primera infancia.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La iniciativa contempla 48 cápsulas audiovisuales y auditivas con ejercicios y juegos diseñados para apoyar el sano desarrollo de los niños y niñas de 0 a 6 años en cuatro grandes áreas: 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Lenguaje y comunicación.</w:t>
      </w:r>
      <w:r w:rsidDel="00000000" w:rsidR="00000000" w:rsidRPr="00000000">
        <w:rPr>
          <w:rtl w:val="0"/>
        </w:rPr>
        <w:t xml:space="preserve"> El lenguaje es la forma en la que nos relacionamos los seres humanos; es un intercambio de comunicación esencial para la vida y el aprendizaje. La interacción entre el bebé y sus cuidadores es muy importante para su desarrollo lingüístico y cerebral. </w:t>
      </w:r>
    </w:p>
    <w:p w:rsidR="00000000" w:rsidDel="00000000" w:rsidP="00000000" w:rsidRDefault="00000000" w:rsidRPr="00000000" w14:paraId="0000000F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Psicomotricidad.</w:t>
      </w:r>
      <w:r w:rsidDel="00000000" w:rsidR="00000000" w:rsidRPr="00000000">
        <w:rPr>
          <w:rtl w:val="0"/>
        </w:rPr>
        <w:t xml:space="preserve"> El desarrollo motor se divide en dos grandes áreas: la motricidad fina, cuando usamos nuestros músculos pequeños, como los de nuestras manos o dedos; y la motricidad gruesa, que se desarrolla cuando usamos músculos grandes, como los de nuestros brazos o piernas. El adecuado desarrollo motor permite que las niñas y niños adquieran autonomía y control sobre su cuerpo y movimientos.</w:t>
      </w:r>
    </w:p>
    <w:p w:rsidR="00000000" w:rsidDel="00000000" w:rsidP="00000000" w:rsidRDefault="00000000" w:rsidRPr="00000000" w14:paraId="00000011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Desarrollo sensor-espacial.</w:t>
      </w:r>
      <w:r w:rsidDel="00000000" w:rsidR="00000000" w:rsidRPr="00000000">
        <w:rPr>
          <w:rtl w:val="0"/>
        </w:rPr>
        <w:t xml:space="preserve"> El desarrollo sensorial sucede desde el nacimiento y durante los primeros años de vida. Los sentidos del olfato, vista, gusto y oído son herramientas esenciales para descubrir nuestro cuerpo y el mundo que nos rodea. La interacción entre niños, niñas y cuidadores, utilizando todos los sentidos, es esencial para el desarrollo social, emocional y cognitivo. </w:t>
      </w:r>
    </w:p>
    <w:p w:rsidR="00000000" w:rsidDel="00000000" w:rsidP="00000000" w:rsidRDefault="00000000" w:rsidRPr="00000000" w14:paraId="00000013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Pensamiento matemático.</w:t>
      </w:r>
      <w:r w:rsidDel="00000000" w:rsidR="00000000" w:rsidRPr="00000000">
        <w:rPr>
          <w:rtl w:val="0"/>
        </w:rPr>
        <w:t xml:space="preserve"> Las habilidades matemáticas permiten a las niñas y niños comprender conceptos como cantidad, tamaño, peso, distancia y tiempo. También les permiten contar, organizar y comparar las características de los objetos para explorar y comprender su entorno.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Las 48 cápsulas tendrán una duración de aproximadamente 1 minuto y se publicarán a partir del lunes 12 de julio</w:t>
      </w:r>
      <w:r w:rsidDel="00000000" w:rsidR="00000000" w:rsidRPr="00000000">
        <w:rPr>
          <w:rtl w:val="0"/>
        </w:rPr>
        <w:t xml:space="preserve"> en dos formatos distintos: cápsulas audiovisuales y cápsulas auditivas. Cualquier persona interesada, podrá consultar las cápsulas audiovisuales en el canal de Youtube de UNICEF Panamá y las redes sociales del Ministerio de Desarrollo Social, el Ministerio de Educación, el Ministerio de Salud y Enseña por Panamá. 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Asimismo, las cápsulas auditivas se compartirán, a través de WhatsApp con el objetivo de llegar a las familias panameñas en áreas rurales o que no cuentan con un acceso estable a Internet. El repositorio oficial de las cápsulas auditivas podrá encontrarse en Spotify como podcast con el nombre “Crecer con cariño”.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“Crecer con cariño. Con cariño jugamos, aprendemos y crecemos juntos” </w:t>
      </w:r>
      <w:r w:rsidDel="00000000" w:rsidR="00000000" w:rsidRPr="00000000">
        <w:rPr>
          <w:rtl w:val="0"/>
        </w:rPr>
        <w:t xml:space="preserve">promueve </w:t>
      </w:r>
      <w:r w:rsidDel="00000000" w:rsidR="00000000" w:rsidRPr="00000000">
        <w:rPr>
          <w:rtl w:val="0"/>
        </w:rPr>
        <w:t xml:space="preserve">la concientización y la participación de las madres, padres, estimuladores, agentes educativos y cuidadores en acciones concretas que fomenten capacidades desde la infancia y abonen a la construcción de un futuro equitativo y sin brechas de desarrollo humano en Panamá. 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ins w:author="Lizia Lu" w:id="0" w:date="2021-07-13T18:39:24Z"/>
        </w:rPr>
      </w:pPr>
      <w:ins w:author="Lizia Lu" w:id="0" w:date="2021-07-13T18:39:24Z">
        <w:commentRangeStart w:id="1"/>
        <w:r w:rsidDel="00000000" w:rsidR="00000000" w:rsidRPr="00000000">
          <w:rPr>
            <w:rtl w:val="0"/>
          </w:rPr>
        </w:r>
      </w:ins>
    </w:p>
    <w:p w:rsidR="00000000" w:rsidDel="00000000" w:rsidP="00000000" w:rsidRDefault="00000000" w:rsidRPr="00000000" w14:paraId="0000001D">
      <w:pPr>
        <w:rPr/>
      </w:pP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Jacquelinne Villa" w:id="0" w:date="2021-07-08T21:33:05Z"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les parece el título? Me gustaría resaltar la importancia de la iniciativa desde una mirada hacia lo macro pero podemos cambiar el enfoque si así lo creen conveniente @ftrejoshurtado@unicef.org @lluarchibold@unicef.org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_Assigned to ftrejoshurtado@unicef.org_</w:t>
      </w:r>
    </w:p>
  </w:comment>
  <w:comment w:author="Lizia Lu" w:id="1" w:date="2021-07-13T18:39:49Z"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agregar las cuentas de redes, links, webs y datos de contacto.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